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120EA" w14:textId="77777777" w:rsidR="00762564" w:rsidRDefault="00762564" w:rsidP="002B6892"/>
    <w:p w14:paraId="243877DB" w14:textId="77777777" w:rsidR="00762564" w:rsidRDefault="00762564" w:rsidP="002B6892"/>
    <w:p w14:paraId="255AC941" w14:textId="77777777" w:rsidR="00762564" w:rsidRDefault="00762564" w:rsidP="00762564">
      <w:pPr>
        <w:pStyle w:val="Titel"/>
      </w:pPr>
    </w:p>
    <w:p w14:paraId="26E77B09" w14:textId="77777777" w:rsidR="00762564" w:rsidRDefault="00762564" w:rsidP="00762564">
      <w:pPr>
        <w:pStyle w:val="Titel"/>
      </w:pPr>
    </w:p>
    <w:p w14:paraId="1967D97F" w14:textId="77777777" w:rsidR="00762564" w:rsidRPr="00762564" w:rsidRDefault="00762564" w:rsidP="00762564">
      <w:pPr>
        <w:pStyle w:val="Titel"/>
        <w:rPr>
          <w:u w:val="none"/>
        </w:rPr>
      </w:pPr>
      <w:r w:rsidRPr="00762564">
        <w:rPr>
          <w:u w:val="none"/>
        </w:rPr>
        <w:t xml:space="preserve">VERTRAG ÜBER DIE AUFTRAGSVERARBEITUNG PERSONENBEZOGENER DATEN NACH </w:t>
      </w:r>
      <w:proofErr w:type="gramStart"/>
      <w:r w:rsidRPr="00762564">
        <w:rPr>
          <w:u w:val="none"/>
        </w:rPr>
        <w:t>EU DATENSCHUTZ</w:t>
      </w:r>
      <w:proofErr w:type="gramEnd"/>
      <w:r w:rsidRPr="00762564">
        <w:rPr>
          <w:u w:val="none"/>
        </w:rPr>
        <w:t xml:space="preserve">-GRUNDVERORDNUNG </w:t>
      </w:r>
    </w:p>
    <w:p w14:paraId="400F8CB7" w14:textId="77777777" w:rsidR="00762564" w:rsidRPr="00762564" w:rsidRDefault="00762564" w:rsidP="00762564">
      <w:pPr>
        <w:pStyle w:val="Titel"/>
        <w:rPr>
          <w:u w:val="none"/>
        </w:rPr>
      </w:pPr>
      <w:r w:rsidRPr="00762564">
        <w:rPr>
          <w:u w:val="none"/>
        </w:rPr>
        <w:t>(AV-VERTRAG)</w:t>
      </w:r>
    </w:p>
    <w:p w14:paraId="2F962F6F" w14:textId="77777777" w:rsidR="00B6727E" w:rsidRPr="00B6727E" w:rsidRDefault="00B6727E" w:rsidP="00B6727E"/>
    <w:p w14:paraId="46CC9867" w14:textId="77777777" w:rsidR="00F57DCB" w:rsidRDefault="00F57DCB" w:rsidP="002B6892"/>
    <w:p w14:paraId="331FA65D" w14:textId="77777777" w:rsidR="00F57DCB" w:rsidRDefault="00F57DCB" w:rsidP="002B6892"/>
    <w:p w14:paraId="47DE1527" w14:textId="77777777" w:rsidR="00F57DCB" w:rsidRDefault="00F57DCB" w:rsidP="002B6892"/>
    <w:p w14:paraId="44A1EB38" w14:textId="77777777" w:rsidR="00F57DCB" w:rsidRDefault="00F57DCB" w:rsidP="002B6892"/>
    <w:p w14:paraId="5A9A5183" w14:textId="77777777" w:rsidR="00F57DCB" w:rsidRDefault="00F57DCB" w:rsidP="002B6892"/>
    <w:p w14:paraId="2FA67ED5" w14:textId="3F1C46F8" w:rsidR="002B6892" w:rsidRDefault="002B6892" w:rsidP="00F57DCB">
      <w:pPr>
        <w:jc w:val="center"/>
      </w:pPr>
    </w:p>
    <w:p w14:paraId="0CE88B39" w14:textId="77777777" w:rsidR="00762564" w:rsidRDefault="00762564" w:rsidP="00F57DCB">
      <w:pPr>
        <w:jc w:val="center"/>
      </w:pPr>
      <w:r>
        <w:t>Zwischen</w:t>
      </w:r>
    </w:p>
    <w:p w14:paraId="5031AFB2" w14:textId="77777777" w:rsidR="002B6892" w:rsidRDefault="002B6892" w:rsidP="00F57DCB">
      <w:pPr>
        <w:jc w:val="center"/>
      </w:pPr>
    </w:p>
    <w:p w14:paraId="44FC777E" w14:textId="4E55E04B" w:rsidR="00332300" w:rsidRDefault="00441D6E" w:rsidP="00F57DCB">
      <w:pPr>
        <w:jc w:val="center"/>
      </w:pPr>
      <w:r>
        <w:t>TÜV Nord</w:t>
      </w:r>
    </w:p>
    <w:p w14:paraId="4342CB25" w14:textId="77777777" w:rsidR="00441D6E" w:rsidRDefault="00441D6E" w:rsidP="00F57DCB">
      <w:pPr>
        <w:jc w:val="center"/>
      </w:pPr>
      <w:r w:rsidRPr="00441D6E">
        <w:t>Am TÜV 1</w:t>
      </w:r>
    </w:p>
    <w:p w14:paraId="18563CA7" w14:textId="7F8DC12F" w:rsidR="00762564" w:rsidRDefault="00441D6E" w:rsidP="00F57DCB">
      <w:pPr>
        <w:jc w:val="center"/>
      </w:pPr>
      <w:r w:rsidRPr="00441D6E">
        <w:t>30519</w:t>
      </w:r>
      <w:r w:rsidR="001254EA" w:rsidRPr="001254EA">
        <w:t xml:space="preserve"> </w:t>
      </w:r>
      <w:r>
        <w:t>Hannover</w:t>
      </w:r>
    </w:p>
    <w:p w14:paraId="1BE6884D" w14:textId="77777777" w:rsidR="001254EA" w:rsidRDefault="001254EA" w:rsidP="00F57DCB">
      <w:pPr>
        <w:jc w:val="center"/>
      </w:pPr>
    </w:p>
    <w:p w14:paraId="3F61925B" w14:textId="77777777" w:rsidR="00762564" w:rsidRDefault="00762564" w:rsidP="00F57DCB">
      <w:pPr>
        <w:jc w:val="center"/>
      </w:pPr>
      <w:r>
        <w:t>- nachstehend Auftraggeber/-in (Verantwortlicher) genannt –</w:t>
      </w:r>
    </w:p>
    <w:p w14:paraId="1D389609" w14:textId="77777777" w:rsidR="00762564" w:rsidRDefault="00762564" w:rsidP="00F57DCB">
      <w:pPr>
        <w:jc w:val="center"/>
      </w:pPr>
    </w:p>
    <w:p w14:paraId="1EE09D1B" w14:textId="77777777" w:rsidR="00762564" w:rsidRDefault="00762564" w:rsidP="00F57DCB">
      <w:pPr>
        <w:jc w:val="center"/>
      </w:pPr>
    </w:p>
    <w:p w14:paraId="29F7D360" w14:textId="77777777" w:rsidR="00762564" w:rsidRDefault="00762564" w:rsidP="00F57DCB">
      <w:pPr>
        <w:jc w:val="center"/>
      </w:pPr>
    </w:p>
    <w:p w14:paraId="2374D70E" w14:textId="65EEBD0F" w:rsidR="00762564" w:rsidRDefault="00877841" w:rsidP="00F57DCB">
      <w:pPr>
        <w:jc w:val="center"/>
      </w:pPr>
      <w:r>
        <w:t>u</w:t>
      </w:r>
      <w:r w:rsidR="00762564">
        <w:t>nd</w:t>
      </w:r>
    </w:p>
    <w:p w14:paraId="1BA3915A" w14:textId="77777777" w:rsidR="00203D4F" w:rsidRDefault="00203D4F" w:rsidP="00F57DCB">
      <w:pPr>
        <w:jc w:val="center"/>
      </w:pPr>
    </w:p>
    <w:p w14:paraId="546AEB02" w14:textId="77777777" w:rsidR="00762564" w:rsidRDefault="00762564" w:rsidP="00F57DCB">
      <w:pPr>
        <w:jc w:val="center"/>
      </w:pPr>
      <w:r>
        <w:t>SupraTix GmbH</w:t>
      </w:r>
    </w:p>
    <w:p w14:paraId="24C68B0A" w14:textId="5AD0718B" w:rsidR="00762564" w:rsidRDefault="00877841" w:rsidP="00F57DCB">
      <w:pPr>
        <w:jc w:val="center"/>
      </w:pPr>
      <w:r>
        <w:t>Bautzner Straße 45-47</w:t>
      </w:r>
    </w:p>
    <w:p w14:paraId="6FD0B3E7" w14:textId="4E421864" w:rsidR="00762564" w:rsidRDefault="00762564" w:rsidP="00F57DCB">
      <w:pPr>
        <w:jc w:val="center"/>
      </w:pPr>
      <w:r>
        <w:t>010</w:t>
      </w:r>
      <w:r w:rsidR="00877841">
        <w:t>99</w:t>
      </w:r>
      <w:r>
        <w:t xml:space="preserve"> Dresden</w:t>
      </w:r>
    </w:p>
    <w:p w14:paraId="3492AABE" w14:textId="77777777" w:rsidR="00762564" w:rsidRDefault="00762564" w:rsidP="00F57DCB">
      <w:pPr>
        <w:jc w:val="center"/>
      </w:pPr>
    </w:p>
    <w:p w14:paraId="79ACFE61" w14:textId="77777777" w:rsidR="00762564" w:rsidRDefault="00762564" w:rsidP="00F57DCB">
      <w:pPr>
        <w:jc w:val="center"/>
      </w:pPr>
    </w:p>
    <w:p w14:paraId="7CA7DAC0" w14:textId="072A552C" w:rsidR="00762564" w:rsidRDefault="00762564" w:rsidP="00F57DCB">
      <w:pPr>
        <w:jc w:val="center"/>
      </w:pPr>
      <w:r>
        <w:t xml:space="preserve">- nachstehend </w:t>
      </w:r>
      <w:r w:rsidR="00091863">
        <w:t>Auftragnehmer</w:t>
      </w:r>
      <w:r>
        <w:t xml:space="preserve"> genannt –</w:t>
      </w:r>
    </w:p>
    <w:p w14:paraId="60982B04" w14:textId="77777777" w:rsidR="00095168" w:rsidRDefault="00095168">
      <w:pPr>
        <w:tabs>
          <w:tab w:val="clear" w:pos="426"/>
        </w:tabs>
        <w:jc w:val="left"/>
      </w:pPr>
      <w:r>
        <w:br w:type="page"/>
      </w:r>
    </w:p>
    <w:p w14:paraId="2325F7D2" w14:textId="2DAD777C" w:rsidR="00F555A6" w:rsidRDefault="00F555A6" w:rsidP="00095168">
      <w:pPr>
        <w:pStyle w:val="berschrift1"/>
      </w:pPr>
      <w:r>
        <w:lastRenderedPageBreak/>
        <w:t>Angabe der zuständigen Aufsichtsbehörde</w:t>
      </w:r>
    </w:p>
    <w:p w14:paraId="533E0634" w14:textId="4D03BD99" w:rsidR="00F555A6" w:rsidRDefault="006166C3" w:rsidP="008C4384">
      <w:pPr>
        <w:pStyle w:val="berschrift2"/>
      </w:pPr>
      <w:r>
        <w:t>Zuständige Aufsichtsbehörde für den Verantwortlichen ist:</w:t>
      </w:r>
    </w:p>
    <w:p w14:paraId="01BEE8A3" w14:textId="5C3CD27E" w:rsidR="009514CE" w:rsidRDefault="009514CE" w:rsidP="009514CE">
      <w:commentRangeStart w:id="0"/>
      <w:r>
        <w:t>Name</w:t>
      </w:r>
      <w:commentRangeEnd w:id="0"/>
      <w:r w:rsidR="00FA2CCD">
        <w:rPr>
          <w:rStyle w:val="Kommentarzeichen"/>
        </w:rPr>
        <w:commentReference w:id="0"/>
      </w:r>
      <w:r>
        <w:t xml:space="preserve">: </w:t>
      </w:r>
      <w:r>
        <w:tab/>
      </w:r>
    </w:p>
    <w:p w14:paraId="13EF5C08" w14:textId="5B9E1FF5" w:rsidR="009514CE" w:rsidRDefault="009514CE" w:rsidP="009514CE">
      <w:r>
        <w:t>Straße:</w:t>
      </w:r>
      <w:r>
        <w:tab/>
      </w:r>
    </w:p>
    <w:p w14:paraId="60AA55D4" w14:textId="0ED6A5AA" w:rsidR="009514CE" w:rsidRDefault="009514CE" w:rsidP="009514CE">
      <w:r>
        <w:t>Ort:</w:t>
      </w:r>
      <w:r>
        <w:tab/>
      </w:r>
      <w:r>
        <w:tab/>
      </w:r>
      <w:r>
        <w:tab/>
      </w:r>
    </w:p>
    <w:p w14:paraId="01AB9C55" w14:textId="60469533" w:rsidR="009514CE" w:rsidRDefault="009514CE" w:rsidP="009514CE">
      <w:r>
        <w:t>Telefon:</w:t>
      </w:r>
      <w:r>
        <w:tab/>
      </w:r>
    </w:p>
    <w:p w14:paraId="2F991517" w14:textId="19795F38" w:rsidR="009514CE" w:rsidRDefault="009514CE" w:rsidP="009514CE">
      <w:r>
        <w:t>Telefax:</w:t>
      </w:r>
      <w:r w:rsidRPr="00D2692E">
        <w:t xml:space="preserve"> </w:t>
      </w:r>
      <w:r>
        <w:tab/>
      </w:r>
    </w:p>
    <w:p w14:paraId="1ECACD48" w14:textId="31F1849E" w:rsidR="009514CE" w:rsidRPr="00CA4DA5" w:rsidRDefault="009514CE" w:rsidP="009514CE">
      <w:r>
        <w:t>E-Mail:</w:t>
      </w:r>
      <w:r>
        <w:tab/>
      </w:r>
      <w:r>
        <w:tab/>
      </w:r>
    </w:p>
    <w:p w14:paraId="50630A77" w14:textId="68AB3087" w:rsidR="00A91572" w:rsidRPr="00A91572" w:rsidRDefault="000B2358" w:rsidP="00A91572">
      <w:pPr>
        <w:pStyle w:val="berschrift2"/>
      </w:pPr>
      <w:r>
        <w:t>Zuständige Aufsichtsbehörde für den Auftragnehmer ist:</w:t>
      </w:r>
    </w:p>
    <w:p w14:paraId="6DBD36AF" w14:textId="269A531A" w:rsidR="00CA4DA5" w:rsidRDefault="00CA4DA5" w:rsidP="00CA4DA5">
      <w:r>
        <w:t xml:space="preserve">Name: </w:t>
      </w:r>
      <w:r>
        <w:tab/>
        <w:t>Herr Andreas Schurig; sächsischer Datenschutzbeauftragter</w:t>
      </w:r>
    </w:p>
    <w:p w14:paraId="6A73F6E8" w14:textId="4D628CDC" w:rsidR="00CA4DA5" w:rsidRDefault="00CA4DA5" w:rsidP="00CA4DA5">
      <w:r>
        <w:t>Straße:</w:t>
      </w:r>
      <w:r>
        <w:tab/>
        <w:t>Bernhard-</w:t>
      </w:r>
      <w:r w:rsidR="00D2692E">
        <w:t>von-Lindenau- Platz 1</w:t>
      </w:r>
    </w:p>
    <w:p w14:paraId="4BCBFCC8" w14:textId="58FCD30B" w:rsidR="00CA4DA5" w:rsidRDefault="00CA4DA5" w:rsidP="00CA4DA5">
      <w:r>
        <w:t>Ort:</w:t>
      </w:r>
      <w:r w:rsidR="00D2692E">
        <w:tab/>
      </w:r>
      <w:r w:rsidR="00D2692E">
        <w:tab/>
      </w:r>
      <w:r w:rsidR="00D2692E">
        <w:tab/>
        <w:t>01067 Dresden</w:t>
      </w:r>
    </w:p>
    <w:p w14:paraId="76C9ABE4" w14:textId="43BEBB30" w:rsidR="00CA4DA5" w:rsidRDefault="00CA4DA5" w:rsidP="00CA4DA5">
      <w:r>
        <w:t>Telefon:</w:t>
      </w:r>
      <w:r w:rsidR="00D2692E">
        <w:tab/>
        <w:t>+49 351 4935401</w:t>
      </w:r>
    </w:p>
    <w:p w14:paraId="34F88B62" w14:textId="1C4CE8A6" w:rsidR="00CA4DA5" w:rsidRDefault="00CA4DA5" w:rsidP="00CA4DA5">
      <w:r>
        <w:t>Telefax:</w:t>
      </w:r>
      <w:r w:rsidR="00D2692E" w:rsidRPr="00D2692E">
        <w:t xml:space="preserve"> </w:t>
      </w:r>
      <w:r w:rsidR="00D2692E">
        <w:tab/>
        <w:t>+49 351 49354</w:t>
      </w:r>
      <w:r w:rsidR="001E3DBC">
        <w:t>90</w:t>
      </w:r>
    </w:p>
    <w:p w14:paraId="36376DA0" w14:textId="099BD443" w:rsidR="00CA4DA5" w:rsidRPr="00CA4DA5" w:rsidRDefault="00CA4DA5" w:rsidP="00CA4DA5">
      <w:r>
        <w:t>E-Mail:</w:t>
      </w:r>
      <w:r w:rsidR="001E3DBC">
        <w:tab/>
      </w:r>
      <w:r w:rsidR="001E3DBC">
        <w:tab/>
        <w:t>saechsdsb@slt.sachsen.de</w:t>
      </w:r>
    </w:p>
    <w:p w14:paraId="743A9313" w14:textId="337824BB" w:rsidR="00762564" w:rsidRDefault="00762564" w:rsidP="00095168">
      <w:pPr>
        <w:pStyle w:val="berschrift1"/>
      </w:pPr>
      <w:bookmarkStart w:id="1" w:name="_Ref514686633"/>
      <w:r>
        <w:t>Gegenstand und Dauer des Vertrags</w:t>
      </w:r>
      <w:bookmarkEnd w:id="1"/>
    </w:p>
    <w:p w14:paraId="062933F8" w14:textId="1B34F797" w:rsidR="00762564" w:rsidRDefault="00ED14B8" w:rsidP="00095168">
      <w:pPr>
        <w:pStyle w:val="berschrift2"/>
      </w:pPr>
      <w:r>
        <w:t>Gegenstand</w:t>
      </w:r>
    </w:p>
    <w:p w14:paraId="75BB7281" w14:textId="46F20E2A" w:rsidR="00762564" w:rsidRDefault="001E5B50" w:rsidP="00203D4F">
      <w:r>
        <w:t>Der Gegenstand des Auftrags ergibt sich aus dem Nutzungsvertrag für die Onli</w:t>
      </w:r>
      <w:r w:rsidR="009A4107">
        <w:t xml:space="preserve">ne-Software von SupraTix </w:t>
      </w:r>
      <w:r w:rsidR="009A4107" w:rsidRPr="00991E10">
        <w:t xml:space="preserve">vom </w:t>
      </w:r>
      <w:r w:rsidR="00855290" w:rsidRPr="00991E10">
        <w:t>18</w:t>
      </w:r>
      <w:r w:rsidR="009A4107" w:rsidRPr="00991E10">
        <w:t>.0</w:t>
      </w:r>
      <w:r w:rsidR="00855290" w:rsidRPr="00991E10">
        <w:t>2</w:t>
      </w:r>
      <w:r w:rsidR="009A4107" w:rsidRPr="00991E10">
        <w:t>.201</w:t>
      </w:r>
      <w:r w:rsidR="00855290" w:rsidRPr="00991E10">
        <w:t>9</w:t>
      </w:r>
      <w:r w:rsidR="009A4107">
        <w:t xml:space="preserve"> auf den hier verwiesen wird. </w:t>
      </w:r>
      <w:r w:rsidR="003D032D">
        <w:t xml:space="preserve">Dabei besteht die Möglichkeit, dass der Auftragnehmer Zugriff auf personenbezogene </w:t>
      </w:r>
      <w:r w:rsidR="006C51AE">
        <w:t>D</w:t>
      </w:r>
      <w:r w:rsidR="003D032D">
        <w:t>aten erhält</w:t>
      </w:r>
      <w:r w:rsidR="006C51AE">
        <w:t>.</w:t>
      </w:r>
      <w:r w:rsidR="003D032D">
        <w:t xml:space="preserve"> Eine weitere Konkretisierung erfolgt in Punkt </w:t>
      </w:r>
      <w:r w:rsidR="00CD0EDE">
        <w:fldChar w:fldCharType="begin"/>
      </w:r>
      <w:r w:rsidR="00CD0EDE">
        <w:instrText xml:space="preserve"> REF _Ref514689507 \r \h </w:instrText>
      </w:r>
      <w:r w:rsidR="00CD0EDE">
        <w:fldChar w:fldCharType="separate"/>
      </w:r>
      <w:r w:rsidR="00CD0EDE">
        <w:t>3</w:t>
      </w:r>
      <w:r w:rsidR="00CD0EDE">
        <w:fldChar w:fldCharType="end"/>
      </w:r>
      <w:r w:rsidR="00CD0EDE">
        <w:t xml:space="preserve"> </w:t>
      </w:r>
      <w:r w:rsidR="006C51AE">
        <w:t>dieser Vereinbarung.</w:t>
      </w:r>
    </w:p>
    <w:p w14:paraId="3324AEA8" w14:textId="1774221C" w:rsidR="00762564" w:rsidRDefault="00762564" w:rsidP="00203D4F"/>
    <w:p w14:paraId="5D4D52C1" w14:textId="5584DC71" w:rsidR="001947A0" w:rsidRDefault="001947A0" w:rsidP="00203D4F">
      <w:r>
        <w:t>Der Auftragnehmer ist Hersteller und Betreiber von Online-Software.</w:t>
      </w:r>
    </w:p>
    <w:p w14:paraId="214D3D2C" w14:textId="77777777" w:rsidR="00762564" w:rsidRDefault="00762564" w:rsidP="00203D4F">
      <w:r>
        <w:t>Der Auftragnehmer verarbeitet dabei personenbezogene Daten für den Auftraggeber im Sinne von Art. 4 Nr. 2 und Art. 28 DS-GVO auf Grundlage dieses Vertrages. Die vertraglich vereinbarte Dienstleistung wird ausschließlich in einem Mitgliedsstaat der Europäischen Union oder in einem Vertragsstaat des Abkommens über den Europäischen Wirtschaftsraum erbracht. Jede Verlagerung der Dienstleistung oder von Teilarbeiten dazu in ein Drittland bedarf der vorherigen Zustimmung des Auftraggebers und darf nur erfolgen, wenn die besonderen Voraussetzungen der Art. 44 ff. DS­GVO erfüllt sind (z. B. Angemessenheitsbeschluss der Kommission, Standarddatenschutzklauseln, genehmigte Verhaltensregeln).</w:t>
      </w:r>
    </w:p>
    <w:p w14:paraId="2B30882B" w14:textId="6B839A39" w:rsidR="00762564" w:rsidRPr="00CD0EDE" w:rsidRDefault="00D75B39" w:rsidP="00CD0EDE">
      <w:pPr>
        <w:pStyle w:val="berschrift2"/>
      </w:pPr>
      <w:r>
        <w:lastRenderedPageBreak/>
        <w:t>Dauer des Vertrags</w:t>
      </w:r>
    </w:p>
    <w:p w14:paraId="7FE4A286" w14:textId="77777777" w:rsidR="00762564" w:rsidRDefault="00762564" w:rsidP="00203D4F">
      <w:r>
        <w:t>Der Vertrag wird auf unbestimmte Zeit geschlossen und kann von beiden Parteien unter Einhaltung der nach dem Bürgerlichen Gesetzbuch (BGB) einschlägigen Kündigungsfristen gekündigt werden. Die Möglichkeit zur fristlosen Kündigung bleibt hiervon unberührt.</w:t>
      </w:r>
    </w:p>
    <w:p w14:paraId="71C4173B" w14:textId="77777777" w:rsidR="00762564" w:rsidRDefault="00762564" w:rsidP="00203D4F"/>
    <w:p w14:paraId="0ABC1F16" w14:textId="77777777" w:rsidR="004410F1" w:rsidRPr="004410F1" w:rsidRDefault="00762564" w:rsidP="004410F1">
      <w:r>
        <w:t>Der Auftraggeber kann den Vertrag jederzeit ohne Einhaltung einer Frist kündigen, wenn ein schwerwiegender Verstoß des Auftragnehmers gegen Datenschutzvorschriften oder die Bestimmungen dieses Vertrages vorliegt, der Auftragnehmer eine Weisung des Auftraggebers nicht ausführen kann oder will oder der Auftragnehmer Kontrollrechte des Auftraggebers vertragswidrig verweigert. Insbesondere die Nichteinhaltung der in diesem Vertrag vereinbarten und aus Art. 28 DS-GVO abgeleiteten Pflichten stellt einen schweren Verstoß dar.</w:t>
      </w:r>
    </w:p>
    <w:p w14:paraId="1654F2C2" w14:textId="77777777" w:rsidR="00A723D7" w:rsidRDefault="00A723D7" w:rsidP="00203D4F"/>
    <w:p w14:paraId="7802C2AC" w14:textId="31C2CC7C" w:rsidR="00A723D7" w:rsidRDefault="00A723D7" w:rsidP="00A723D7">
      <w:r w:rsidRPr="00855290">
        <w:t xml:space="preserve">Der Vertrag über einen Testzugang hat eine Laufzeit von </w:t>
      </w:r>
      <w:r w:rsidR="00030050" w:rsidRPr="00855290">
        <w:t>14</w:t>
      </w:r>
      <w:r w:rsidRPr="00855290">
        <w:t xml:space="preserve"> Tagen.</w:t>
      </w:r>
      <w:r>
        <w:t xml:space="preserve"> Die Dauer des Auftrags (Laufzeit) entspricht der Laufzeit der Leistungsvereinbarung. Die Dauer des Vertrages über einen entgeltlichen Zugang wird durch den Verantwortlichen beim Abschluss des Abonnements selbst ausgewählt. Dieser verlängert sich selbsttätig, wenn er nicht zuvor entsprechend der vereinbarten Kündigungsfrist gekündigt wird.</w:t>
      </w:r>
    </w:p>
    <w:p w14:paraId="158236CA" w14:textId="77777777" w:rsidR="00A723D7" w:rsidRDefault="00A723D7" w:rsidP="00A723D7"/>
    <w:p w14:paraId="7CE353AF" w14:textId="4AA65C0B" w:rsidR="00A723D7" w:rsidRPr="00030050" w:rsidRDefault="00A723D7" w:rsidP="00A723D7">
      <w:r>
        <w:t xml:space="preserve">Der Auftragnehmer ist spätestens nach Ablauf von </w:t>
      </w:r>
      <w:r w:rsidR="00030050">
        <w:t>vierzehn</w:t>
      </w:r>
      <w:r>
        <w:t xml:space="preserve"> Tagen nach Beendigung des Vertragsverhältnisses berechtigt, die Daten des Auftraggebers unwiederbringlich zu löschen.</w:t>
      </w:r>
    </w:p>
    <w:p w14:paraId="6E01362D" w14:textId="3C3AD04A" w:rsidR="00762564" w:rsidRDefault="00762564" w:rsidP="0076110E">
      <w:pPr>
        <w:pStyle w:val="berschrift1"/>
      </w:pPr>
      <w:bookmarkStart w:id="2" w:name="_Ref514689507"/>
      <w:r>
        <w:t>Art und Zweck der Verarbeitung, Art der personenbezogenen Daten s</w:t>
      </w:r>
      <w:r w:rsidR="00203D4F">
        <w:t xml:space="preserve">owie Kategorien </w:t>
      </w:r>
      <w:r>
        <w:t>betroffener Personen:</w:t>
      </w:r>
      <w:bookmarkEnd w:id="2"/>
    </w:p>
    <w:p w14:paraId="3F885C7A" w14:textId="37556932" w:rsidR="00C10521" w:rsidRPr="00C10521" w:rsidRDefault="00762564" w:rsidP="00C10521">
      <w:r>
        <w:t xml:space="preserve">Art der Verarbeitung (entsprechend der Definition von Art. 4 Nr. 2 DS-GVO): </w:t>
      </w:r>
    </w:p>
    <w:p w14:paraId="12BED5F4" w14:textId="77777777" w:rsidR="0076110E" w:rsidRDefault="0076110E" w:rsidP="00203D4F"/>
    <w:p w14:paraId="6D507F2C" w14:textId="77777777" w:rsidR="00762564" w:rsidRDefault="00762564" w:rsidP="00D05FCF">
      <w:r>
        <w:t xml:space="preserve">Die Verarbeitung ist folgender Art: Erheben, Erfassen, Organisation, Ordnen, Speicherung, Anpassung oder Veränderung, Auslesen, Abfragen, Verwendung, Offenlegung durch </w:t>
      </w:r>
    </w:p>
    <w:p w14:paraId="38E80828" w14:textId="5D92D941" w:rsidR="00762564" w:rsidRDefault="00762564" w:rsidP="00D05FCF">
      <w:r>
        <w:t>Übermittlung, Verbreitung oder eine andere Form der Bereitstellung, Abgleich oder Verknüpfung, Einschränkung, Löschen oder Vernichtung von Daten</w:t>
      </w:r>
      <w:r w:rsidR="007A2E76">
        <w:t>.</w:t>
      </w:r>
    </w:p>
    <w:p w14:paraId="388DA9F8" w14:textId="3064FD1D" w:rsidR="00762564" w:rsidRDefault="00762564" w:rsidP="00D05FCF">
      <w:r>
        <w:t>Die Verarbeitung dient folgendem Zweck:</w:t>
      </w:r>
    </w:p>
    <w:p w14:paraId="2D4F0652" w14:textId="4BB247E3" w:rsidR="00796671" w:rsidRDefault="00796671" w:rsidP="00D05FCF"/>
    <w:p w14:paraId="405D2643" w14:textId="0974B764" w:rsidR="006C16AF" w:rsidRDefault="006C16AF" w:rsidP="009A3C48">
      <w:pPr>
        <w:pStyle w:val="Listenabsatz"/>
        <w:numPr>
          <w:ilvl w:val="0"/>
          <w:numId w:val="18"/>
        </w:numPr>
      </w:pPr>
      <w:r>
        <w:t>Die personenbezogenen Daten der Betroffenen beim Verantwortlichen</w:t>
      </w:r>
      <w:r w:rsidR="007108FE">
        <w:t xml:space="preserve"> werden durch den Verantwortli</w:t>
      </w:r>
      <w:r>
        <w:t>che</w:t>
      </w:r>
      <w:r w:rsidR="007108FE">
        <w:t>n selbst auf Basis der zur Verfü</w:t>
      </w:r>
      <w:r>
        <w:t>gung gestellten Anwendung erhoben, auf fachlicher Ebene verarbeitet und genutzt. Der Auftragnehmer erhebt oder nutzt diese Daten nicht. Eine Verarbeitung der Kundendaten durch den Auftragnehmer erfolgt lediglich auf technischer Ebene und ausschließlic</w:t>
      </w:r>
      <w:r w:rsidR="007661B4">
        <w:t>h im Rahmen der Leistungsverar</w:t>
      </w:r>
      <w:r>
        <w:t>beitung.</w:t>
      </w:r>
    </w:p>
    <w:p w14:paraId="2A6FCD07" w14:textId="77777777" w:rsidR="009524E9" w:rsidRDefault="009524E9" w:rsidP="006C16AF"/>
    <w:p w14:paraId="5091BFF7" w14:textId="1E11F6FB" w:rsidR="006C16AF" w:rsidRDefault="006C16AF" w:rsidP="009A3C48">
      <w:pPr>
        <w:pStyle w:val="Listenabsatz"/>
        <w:numPr>
          <w:ilvl w:val="0"/>
          <w:numId w:val="18"/>
        </w:numPr>
      </w:pPr>
      <w:r>
        <w:t>Die Erbringung der vertraglich vereinbarten Datenverarbei</w:t>
      </w:r>
      <w:r w:rsidR="005352D8">
        <w:t>tung fi</w:t>
      </w:r>
      <w:r>
        <w:t>ndet ausschließlich auf dem Gebiet der Bundesrepublik Deutschland statt.</w:t>
      </w:r>
    </w:p>
    <w:p w14:paraId="0BA284EB" w14:textId="77777777" w:rsidR="009524E9" w:rsidRDefault="009524E9" w:rsidP="006C16AF"/>
    <w:p w14:paraId="117CAFFA" w14:textId="7BBC3FE7" w:rsidR="00796671" w:rsidRPr="009A3C48" w:rsidRDefault="006C16AF" w:rsidP="009A3C48">
      <w:pPr>
        <w:pStyle w:val="Listenabsatz"/>
        <w:numPr>
          <w:ilvl w:val="0"/>
          <w:numId w:val="18"/>
        </w:numPr>
        <w:rPr>
          <w:rFonts w:ascii="Arial" w:hAnsi="Arial" w:cs="Arial"/>
        </w:rPr>
      </w:pPr>
      <w:r>
        <w:t>Jede Verlagerung i</w:t>
      </w:r>
      <w:r w:rsidR="005352D8">
        <w:t>n einen Mitgliedstaat der Europä</w:t>
      </w:r>
      <w:r>
        <w:t>ischen Union oder in einen ander</w:t>
      </w:r>
      <w:r w:rsidR="005352D8">
        <w:t>en Vertragsstaat des Abkommens über den Europäi</w:t>
      </w:r>
      <w:r>
        <w:t>schen Wirtschaftsraum bedarf der vorherig</w:t>
      </w:r>
      <w:r w:rsidR="005352D8">
        <w:t>en Zustimmung des Verantwortli</w:t>
      </w:r>
      <w:r>
        <w:t>chen. Eine Verlager</w:t>
      </w:r>
      <w:r w:rsidR="005352D8">
        <w:t>ung in ein Drittland wird ausdrüc</w:t>
      </w:r>
      <w:r>
        <w:t>klich ausgeschlossen.</w:t>
      </w:r>
    </w:p>
    <w:p w14:paraId="1923E3F0" w14:textId="11E795BF" w:rsidR="009524E9" w:rsidRDefault="009524E9" w:rsidP="009A3C48">
      <w:pPr>
        <w:ind w:left="1416"/>
      </w:pPr>
    </w:p>
    <w:p w14:paraId="10EC3EBD" w14:textId="77777777" w:rsidR="009524E9" w:rsidRDefault="009524E9" w:rsidP="007755C7">
      <w:pPr>
        <w:ind w:left="720"/>
      </w:pPr>
      <w:r>
        <w:t>a) Verwaltungsdaten:</w:t>
      </w:r>
    </w:p>
    <w:p w14:paraId="522F9640" w14:textId="77777777" w:rsidR="009524E9" w:rsidRDefault="009524E9" w:rsidP="007755C7">
      <w:pPr>
        <w:ind w:left="1146"/>
      </w:pPr>
      <w:r>
        <w:t>Stamm- und Bewegungsdaten des Verantwortlichen zur Abwicklung und Abrechnung;</w:t>
      </w:r>
    </w:p>
    <w:p w14:paraId="06A3FAEE" w14:textId="77777777" w:rsidR="009524E9" w:rsidRDefault="009524E9" w:rsidP="007755C7">
      <w:pPr>
        <w:ind w:left="1146"/>
      </w:pPr>
      <w:r>
        <w:t>Adressdaten von Interessenten und Mitarbeitern;</w:t>
      </w:r>
    </w:p>
    <w:p w14:paraId="5BDE4298" w14:textId="3E92698A" w:rsidR="009524E9" w:rsidRDefault="009524E9" w:rsidP="007755C7">
      <w:pPr>
        <w:ind w:left="1146"/>
      </w:pPr>
      <w:r>
        <w:t>Date</w:t>
      </w:r>
      <w:r w:rsidR="005352D8">
        <w:t>n von Lieferanten, soweit sie fü</w:t>
      </w:r>
      <w:r>
        <w:t>r die Auf</w:t>
      </w:r>
      <w:r w:rsidR="005352D8">
        <w:t>tragsabwicklung und Vertragserfü</w:t>
      </w:r>
      <w:r>
        <w:t>llung erforderlich sind.</w:t>
      </w:r>
    </w:p>
    <w:p w14:paraId="78AD9BA7" w14:textId="77777777" w:rsidR="009524E9" w:rsidRDefault="009524E9" w:rsidP="007755C7">
      <w:pPr>
        <w:ind w:left="720"/>
      </w:pPr>
      <w:r>
        <w:t>b) Kundendaten:</w:t>
      </w:r>
    </w:p>
    <w:p w14:paraId="37395F16" w14:textId="25B240BE" w:rsidR="009524E9" w:rsidRDefault="005352D8" w:rsidP="007755C7">
      <w:pPr>
        <w:ind w:left="1146"/>
      </w:pPr>
      <w:r>
        <w:t>Den Kreis der Betroff</w:t>
      </w:r>
      <w:r w:rsidR="009524E9">
        <w:t xml:space="preserve">enen bestimmt der Verantwortliche selbst, da die Erhebung der Daten bei den </w:t>
      </w:r>
      <w:r>
        <w:t>Betroffe</w:t>
      </w:r>
      <w:r w:rsidR="009524E9">
        <w:t>nen ausschließlich durch den Verantwortlichen erfolgt.</w:t>
      </w:r>
    </w:p>
    <w:p w14:paraId="2F01ADED" w14:textId="77777777" w:rsidR="009524E9" w:rsidRDefault="009524E9" w:rsidP="007755C7">
      <w:pPr>
        <w:ind w:left="720"/>
      </w:pPr>
      <w:r>
        <w:t>c) Nutzerdaten:</w:t>
      </w:r>
    </w:p>
    <w:p w14:paraId="4D6D2FC8" w14:textId="3CE27569" w:rsidR="009524E9" w:rsidRDefault="009524E9" w:rsidP="007755C7">
      <w:pPr>
        <w:ind w:left="1146"/>
      </w:pPr>
      <w:r>
        <w:t>Der Kreis der Nutzer wird durch den Verantwortlichen bestimm</w:t>
      </w:r>
      <w:r w:rsidR="005352D8">
        <w:t>t. Im System werden die Aktivitä</w:t>
      </w:r>
      <w:r>
        <w:t>ten der Nutzer personenbezogen protokolliert.</w:t>
      </w:r>
    </w:p>
    <w:p w14:paraId="0B468107" w14:textId="2AD0A7F6" w:rsidR="005352D8" w:rsidRDefault="005352D8" w:rsidP="009524E9"/>
    <w:p w14:paraId="21C8479C" w14:textId="535D4C2C" w:rsidR="005352D8" w:rsidRDefault="005352D8" w:rsidP="009A3C48">
      <w:pPr>
        <w:pStyle w:val="Listenabsatz"/>
        <w:numPr>
          <w:ilvl w:val="0"/>
          <w:numId w:val="18"/>
        </w:numPr>
      </w:pPr>
      <w:r>
        <w:t>Der Verantwortliche legt die Kategorien der durch die Verarbeitung betroffenen Personen auf Basis der zur Verfügung gestellten Anwendung eigenverantwortlich fest.</w:t>
      </w:r>
    </w:p>
    <w:p w14:paraId="22018BCD" w14:textId="77777777" w:rsidR="00762564" w:rsidRDefault="00762564" w:rsidP="00D05FCF"/>
    <w:p w14:paraId="305CFD3B" w14:textId="5F5EFC90" w:rsidR="00762564" w:rsidRDefault="00762564" w:rsidP="00D05FCF">
      <w:r>
        <w:t xml:space="preserve">Art der personenbezogenen Daten (entsprechend der Definition von Art. 4 Nr. </w:t>
      </w:r>
      <w:r w:rsidR="00F57DCB">
        <w:t>1</w:t>
      </w:r>
      <w:r>
        <w:t xml:space="preserve">, 13, 14 und 15 DSGVO): </w:t>
      </w:r>
    </w:p>
    <w:p w14:paraId="7A6B9E64" w14:textId="77777777" w:rsidR="00762564" w:rsidRDefault="00762564" w:rsidP="00D05FCF"/>
    <w:p w14:paraId="0DA859FE" w14:textId="54505493" w:rsidR="00762564" w:rsidRDefault="00762564" w:rsidP="00D05FCF">
      <w:r w:rsidRPr="00E816DB">
        <w:t>Personalstammdaten (Name</w:t>
      </w:r>
      <w:r w:rsidRPr="0043318F">
        <w:t>, Vorname,</w:t>
      </w:r>
      <w:r w:rsidR="0043318F" w:rsidRPr="0043318F">
        <w:t xml:space="preserve"> Benutzername,</w:t>
      </w:r>
      <w:r w:rsidRPr="0043318F">
        <w:t xml:space="preserve"> </w:t>
      </w:r>
      <w:r w:rsidR="00551B69" w:rsidRPr="0043318F">
        <w:t>Emailadresse</w:t>
      </w:r>
      <w:r w:rsidR="0043318F" w:rsidRPr="0043318F">
        <w:t>, Unternehmenszugehörigkeit)</w:t>
      </w:r>
    </w:p>
    <w:p w14:paraId="0E911BE6" w14:textId="77777777" w:rsidR="00762564" w:rsidRDefault="00762564" w:rsidP="00D05FCF"/>
    <w:p w14:paraId="6FE809FD" w14:textId="6E79E127" w:rsidR="00762564" w:rsidRDefault="00762564" w:rsidP="00D05FCF">
      <w:r>
        <w:t xml:space="preserve">Kategorien betroffener Personen (entsprechend der Definition von Art. 4 Nr. </w:t>
      </w:r>
      <w:r w:rsidR="00F57DCB">
        <w:t>1</w:t>
      </w:r>
      <w:r>
        <w:t xml:space="preserve"> DS-GVO): </w:t>
      </w:r>
    </w:p>
    <w:p w14:paraId="33D41B08" w14:textId="77777777" w:rsidR="00762564" w:rsidRDefault="00762564" w:rsidP="00D05FCF"/>
    <w:p w14:paraId="6B1DDFF0" w14:textId="5F121780" w:rsidR="00762564" w:rsidRDefault="00762564" w:rsidP="00D05FCF">
      <w:r>
        <w:t>Der Kreis</w:t>
      </w:r>
      <w:r w:rsidR="00FA1842">
        <w:t>,</w:t>
      </w:r>
      <w:r>
        <w:t xml:space="preserve"> der durch den Umgang mit ihren personenbezogenen Daten im Rahmen dieses Vertrages Betroffenen umfasst sämtliche aktuelle, frühere, bzw. zukünftige Mitarbeiter (sofern das Arbeitsverhältnis bereits vertraglich vereinbart wurde) des Auftraggebers.</w:t>
      </w:r>
    </w:p>
    <w:p w14:paraId="541C6849" w14:textId="60D989BD" w:rsidR="00FA1842" w:rsidRDefault="00FA1842" w:rsidP="00D05FCF"/>
    <w:p w14:paraId="148613F8" w14:textId="0F66C4C9" w:rsidR="00FA1842" w:rsidRDefault="00FA1842" w:rsidP="00D05FCF">
      <w:r>
        <w:t>Eine detailliertere</w:t>
      </w:r>
      <w:r w:rsidR="0018631B">
        <w:t xml:space="preserve"> Auflistung finden Sie in Anlage 4.</w:t>
      </w:r>
    </w:p>
    <w:p w14:paraId="496A42DE" w14:textId="77777777" w:rsidR="00762564" w:rsidRDefault="00762564" w:rsidP="007A2E76">
      <w:pPr>
        <w:pStyle w:val="berschrift1"/>
      </w:pPr>
      <w:r>
        <w:lastRenderedPageBreak/>
        <w:t>Rechte und Pflichten sowie Weisungsbefugnisse des Auftraggebers</w:t>
      </w:r>
    </w:p>
    <w:p w14:paraId="0C940981" w14:textId="77777777" w:rsidR="00F40C31" w:rsidRPr="00F40C31" w:rsidRDefault="00762564" w:rsidP="00F40C31">
      <w:r>
        <w:t>Für die Beurteilung der Zulässigkeit der Verarbeitung gemäß Art. 6 Abs. 1 DS-GVO sowie für die Wahrung der Rechte der betroffenen Personen nach den Art. 12 bis 22 DS-GVO ist allein der Auftraggeber verantwortlich. Gleichwohl ist der Auftragnehmer verpflichtet, alle solche Anfragen, sofern sie erkennbar ausschließlich an den Auftraggeber gerichtet sind, unverzüglich an diesen weiterzuleiten.</w:t>
      </w:r>
    </w:p>
    <w:p w14:paraId="499CE80F" w14:textId="77777777" w:rsidR="007A2E76" w:rsidRDefault="007A2E76" w:rsidP="00D05FCF"/>
    <w:p w14:paraId="538E55F3" w14:textId="77777777" w:rsidR="00762564" w:rsidRDefault="00762564" w:rsidP="00D05FCF">
      <w:r>
        <w:t>Änderungen des Verarbeitungsgegenstandes und Verfahrensänderungen sind gemeinsam zwischen Auftraggeber und Auftragnehmer abzustimmen und schriftlich oder in einem dokumentierten elektronischen Format festzulegen.</w:t>
      </w:r>
    </w:p>
    <w:p w14:paraId="16842771" w14:textId="77777777" w:rsidR="00762564" w:rsidRDefault="00762564" w:rsidP="00D05FCF"/>
    <w:p w14:paraId="66E9DD8F" w14:textId="77777777" w:rsidR="00762564" w:rsidRDefault="00762564" w:rsidP="00D05FCF">
      <w:r>
        <w:t xml:space="preserve">Der Auftraggeber erteilt alle Aufträge, Teilaufträge und Weisungen in der Regel schriftlich oder in einem dokumentierten elektronischen Format. Mündliche Weisungen sind unverzüglich schriftlich oder in einem dokumentierten elektronischen Format zu bestätigen. </w:t>
      </w:r>
    </w:p>
    <w:p w14:paraId="34E5AA0A" w14:textId="77777777" w:rsidR="00762564" w:rsidRDefault="00762564" w:rsidP="00D05FCF"/>
    <w:p w14:paraId="69B91B78" w14:textId="7BAF958B" w:rsidR="00762564" w:rsidRDefault="00762564" w:rsidP="00D05FCF">
      <w:r>
        <w:t xml:space="preserve">Der Auftraggeber ist berechtigt, sich wie unter Nr. </w:t>
      </w:r>
      <w:r w:rsidR="00C91235">
        <w:t xml:space="preserve">6 </w:t>
      </w:r>
      <w:r>
        <w:t xml:space="preserve">festgelegt vor Beginn der Verarbeitung und sodann regelmäßig in angemessener Weise von der Einhaltung der beim Auftragnehmer getroffenen technischen und organisatorischen Maßnahmen sowie der in diesem Vertrag festgelegten Verpflichtungen zu überzeugen. </w:t>
      </w:r>
    </w:p>
    <w:p w14:paraId="7D5FC2A0" w14:textId="77777777" w:rsidR="00762564" w:rsidRDefault="00762564" w:rsidP="00D05FCF"/>
    <w:p w14:paraId="5DBA73E0" w14:textId="77777777" w:rsidR="00762564" w:rsidRDefault="00762564" w:rsidP="00D05FCF">
      <w:r>
        <w:t xml:space="preserve">Der Auftraggeber informiert den Auftragnehmer unverzüglich, wenn er Fehler oder Unregelmäßigkeiten bei der Prüfung der Auftragsergebnisse feststellt. </w:t>
      </w:r>
    </w:p>
    <w:p w14:paraId="54FC4D0A" w14:textId="77777777" w:rsidR="00762564" w:rsidRDefault="00762564" w:rsidP="00D05FCF">
      <w:r>
        <w:t xml:space="preserve">Der Auftraggeber ist verpflichtet, alle im Rahmen des Vertragsverhältnisses erlangten Kenntnisse von Geschäftsgeheimnissen und Datensicherheitsmaßnahmen des Auftragnehmers vertraulich zu behandeln. </w:t>
      </w:r>
    </w:p>
    <w:p w14:paraId="6E244B5A" w14:textId="77777777" w:rsidR="00762564" w:rsidRDefault="00762564" w:rsidP="00D05FCF"/>
    <w:p w14:paraId="016BA9EB" w14:textId="77777777" w:rsidR="00762564" w:rsidRDefault="00762564" w:rsidP="00D05FCF">
      <w:r>
        <w:t>Diese Verpflichtung bleibt auch nach Beendigung dieses Vertrages bestehen.</w:t>
      </w:r>
    </w:p>
    <w:p w14:paraId="1A625758" w14:textId="77777777" w:rsidR="00762564" w:rsidRDefault="00762564" w:rsidP="004C7DBD">
      <w:pPr>
        <w:pStyle w:val="berschrift1"/>
      </w:pPr>
      <w:r>
        <w:t>Weisungsberechtigte des Auftraggebers, Weisungsempfänger des Auftragnehmers</w:t>
      </w:r>
    </w:p>
    <w:p w14:paraId="49BD7C92" w14:textId="77777777" w:rsidR="00762564" w:rsidRDefault="00762564" w:rsidP="00D05FCF">
      <w:r>
        <w:t xml:space="preserve">Auftraggeber und Auftragnehmer benennen die zur Erteilung und Annahme von Weisungen befugten Personen in der Anlage 3. </w:t>
      </w:r>
    </w:p>
    <w:p w14:paraId="0560DBD3" w14:textId="77777777" w:rsidR="00762564" w:rsidRDefault="00762564" w:rsidP="00D05FCF"/>
    <w:p w14:paraId="6FDDE34C" w14:textId="77777777" w:rsidR="00762564" w:rsidRDefault="00762564" w:rsidP="00D05FCF">
      <w:r>
        <w:t>Bei einem Wechsel oder einer längerfristigen Verhinderung der Ansprechpartner sind dem Vertragspartner unverzüglich und grundsätzlich schriftlich oder elektronisch die Nachfolger bzw. die Vertreter mitzuteilen. Die Weisungen sind für ihre Geltungsdauer und anschließend noch für drei volle Kalenderjahre aufzubewahren.</w:t>
      </w:r>
    </w:p>
    <w:p w14:paraId="2E65DCE9" w14:textId="77777777" w:rsidR="00762564" w:rsidRDefault="00762564" w:rsidP="004C7DBD">
      <w:pPr>
        <w:pStyle w:val="berschrift1"/>
      </w:pPr>
      <w:r>
        <w:lastRenderedPageBreak/>
        <w:t>Pflichten des Auftragnehmers</w:t>
      </w:r>
    </w:p>
    <w:p w14:paraId="7B69810B" w14:textId="127A63EB" w:rsidR="00762564" w:rsidRDefault="00762564" w:rsidP="00D05FCF">
      <w:r>
        <w:t>Der Auftragnehmer verarbeitet personenbezogene Daten ausschließlich im Rahmen der getroffenen Vereinbarungen und nach Weisungen des Auftraggebers, sofern er nicht zu einer anderen Verarbeitung durch das Recht der Union oder der Mitgliedstaaten, dem der Auftragsverarbeiter unterliegt, hierzu verpflichtet ist (z. B. Ermittlungen von Strafverfolgungs- oder Staatsschutzbehörden); in einem solchen Fall teilt der Auftragsverarbeiter dem Verantwortlichen diese rechtlichen Anforderungen vor der Verarbeitung mit, sofern das betreffende Recht eine solche Mitteilung nicht wegen eines wichtigen öffentlichen Interesses verbietet (Art. 28 Abs. 3 Satz 2 lit. a DS-GVO).</w:t>
      </w:r>
    </w:p>
    <w:p w14:paraId="19887052" w14:textId="77777777" w:rsidR="00762564" w:rsidRDefault="00762564" w:rsidP="00D05FCF"/>
    <w:p w14:paraId="7F9FDA56" w14:textId="428935CC" w:rsidR="00762564" w:rsidRDefault="00762564" w:rsidP="00D05FCF">
      <w:r>
        <w:t>Der Auftragnehmer verwendet die zur Verarbeitung überlassenen personenbezogenen Daten für keine anderen, insbesondere nicht für eigene Zwecke. Kopien oder Duplikate der personenbezogenen Daten werden ohne Wissen de</w:t>
      </w:r>
      <w:r w:rsidR="00D05FCF">
        <w:t>s Auftraggebers nicht erstellt.</w:t>
      </w:r>
    </w:p>
    <w:p w14:paraId="4BD36917" w14:textId="77777777" w:rsidR="00D05FCF" w:rsidRDefault="00D05FCF" w:rsidP="00D05FCF"/>
    <w:p w14:paraId="091AF376" w14:textId="77777777" w:rsidR="00D05FCF" w:rsidRDefault="00762564" w:rsidP="00D05FCF">
      <w:r>
        <w:t xml:space="preserve">Der Auftragnehmer sichert im Bereich der auftragsgemäßen Verarbeitung von personenbezogenen Daten die vertragsgemäße Abwicklung aller vereinbarten Maßnahmen zu. Er sichert zu, dass die für den Auftraggeber verarbeiteten Daten von sonstigen Datenbeständen strikt getrennt werden. Die Datenträger, die vom Auftraggeber stammen bzw. für den Auftraggeber genutzt werden, werden besonders gekennzeichnet. Eingang und Ausgang sowie die laufende </w:t>
      </w:r>
      <w:r w:rsidR="00D05FCF">
        <w:t>Verwendung werden dokumentiert.</w:t>
      </w:r>
    </w:p>
    <w:p w14:paraId="4ED536EF" w14:textId="77777777" w:rsidR="00D05FCF" w:rsidRDefault="00D05FCF" w:rsidP="00D05FCF"/>
    <w:p w14:paraId="0ABF8429" w14:textId="68776EBB" w:rsidR="00D05FCF" w:rsidRDefault="00762564" w:rsidP="00D05FCF">
      <w:r>
        <w:t>Bei der Erfüllung der Rechte der betroffenen Personen nach Art. 12 bis 22 DS-GVO durch den Auftraggeber, an der Erstellung der Verzeichnisse von Verarbeitungstätigkeiten sowie bei erforderlichen Datenschutz-Folgeabschätzungen des Auftraggebers hat der Auftragnehmer im notwendigen Umfang mitzuwirken und den Auftraggeber soweit möglich angemessen zu unterstützen (Art. 28 Abs. 3 Satz 2 lit</w:t>
      </w:r>
      <w:r w:rsidR="00D23BAF">
        <w:t>.</w:t>
      </w:r>
      <w:r>
        <w:t xml:space="preserve"> e und f DS-GVO).</w:t>
      </w:r>
    </w:p>
    <w:p w14:paraId="0B7D6537" w14:textId="77777777" w:rsidR="00D05FCF" w:rsidRDefault="00D05FCF" w:rsidP="00D05FCF"/>
    <w:p w14:paraId="4DFB3F6A" w14:textId="4ED59CAA" w:rsidR="00D05FCF" w:rsidRDefault="00762564" w:rsidP="00D05FCF">
      <w:r>
        <w:t>Der Auftragnehmer wird den Auftraggeber unverzüglich darauf aufmerksam machen, wenn eine vom Auftraggeber erteilte Weisung seiner Meinung nach gegen gesetzliche Vorschriften verstößt (Art 28 Abs. 3 Satz 3 DS-GVO). Der Auftragnehmer ist berechtigt, die Durchführung der entsprechenden Weisung so</w:t>
      </w:r>
      <w:r w:rsidR="00A72439">
        <w:t xml:space="preserve"> </w:t>
      </w:r>
      <w:r>
        <w:t>lange auszusetzen, bis sie durch den Verantwortlichen beim Auftraggeber noch Überprüfung bestätigt oder geändert wird.</w:t>
      </w:r>
    </w:p>
    <w:p w14:paraId="4B919EE3" w14:textId="77777777" w:rsidR="00D05FCF" w:rsidRDefault="00D05FCF" w:rsidP="00D05FCF"/>
    <w:p w14:paraId="2C894D4C" w14:textId="49F105AF" w:rsidR="00762564" w:rsidRDefault="00762564" w:rsidP="00D05FCF">
      <w:r>
        <w:t>Der Auftragnehmer hat personenbezogene Daten aus dem Auftragsverhältnis zu berichtigen, zu löschen oder deren Verarbeitung einzuschränken, wenn der Auftraggeber dies mittels einer Weisung verlangt und berechtigte Interessen des Auftragne</w:t>
      </w:r>
      <w:r w:rsidR="00D05FCF">
        <w:t>hmers dem nicht entgegenstehen.</w:t>
      </w:r>
    </w:p>
    <w:p w14:paraId="2A67267E" w14:textId="77777777" w:rsidR="00D05FCF" w:rsidRDefault="00D05FCF" w:rsidP="00D05FCF"/>
    <w:p w14:paraId="119246F0" w14:textId="77777777" w:rsidR="00D05FCF" w:rsidRDefault="00762564" w:rsidP="00D05FCF">
      <w:r>
        <w:lastRenderedPageBreak/>
        <w:t>Auskünfte über personenbezogene Daten aus dem Auftragsverhältnis an Dritte oder den Betroffenen darf der Auftragnehmer nur nach vorheriger Weisung oder Zustimmung durch den Auftraggeber erteilen.</w:t>
      </w:r>
    </w:p>
    <w:p w14:paraId="72481974" w14:textId="77777777" w:rsidR="00D05FCF" w:rsidRDefault="00D05FCF" w:rsidP="00D05FCF"/>
    <w:p w14:paraId="1FE65278" w14:textId="0CA2FC45" w:rsidR="00D05FCF" w:rsidRDefault="00762564" w:rsidP="00D05FCF">
      <w:r>
        <w:t>Der Auftragnehmer erklärt sich damit einverstanden, dass der Auftraggeber - grundsätzlich nach Terminvereinbarung - berechtigt ist, die Einhaltung der Vorschriften über Datenschutz und Datensicherheit sowie der vertraglichen Vereinbarungen im angemessenen und erforderlichen Umfang selbst oder durch vom Auftraggeber beauftragte Dritte zu kontrollieren, insbesondere durch die Einholung von Auskünften und die Einsichtnahme in die gespeicherten Daten und die Datenverarbeitungsprogramme sowie durch Überprüfungen und Inspektionen vor Ort (Art. 28 Abs. 3 Satz 2 lit. h DS-GVO).</w:t>
      </w:r>
    </w:p>
    <w:p w14:paraId="61F6916B" w14:textId="77777777" w:rsidR="00D05FCF" w:rsidRDefault="00D05FCF" w:rsidP="00D05FCF"/>
    <w:p w14:paraId="4B35AF2E" w14:textId="63B4895A" w:rsidR="00D05FCF" w:rsidRDefault="00762564" w:rsidP="00D05FCF">
      <w:r>
        <w:t>Der Auftragnehmer sichert zu, dass er, soweit erforderlich, bei diesen Kontrollen unterstützend mitwirkt.</w:t>
      </w:r>
    </w:p>
    <w:p w14:paraId="658E5478" w14:textId="77777777" w:rsidR="00D05FCF" w:rsidRDefault="00D05FCF" w:rsidP="00D05FCF"/>
    <w:p w14:paraId="0AB4CF52" w14:textId="2F3DB7BB" w:rsidR="00762564" w:rsidRDefault="00762564" w:rsidP="00D05FCF">
      <w:r>
        <w:t>Der Auftraggeber gestattet grundsätzlich die Verarbeitung von Daten in Privatwohnungen (Tele­ bzw. Heimarbeit von Beschäftigten des Auftragnehmers). Soweit die Daten in einer Privatwohnung verarbeitet werden, ist vorher der Zugang zur Wohnung des Beschäftigten für Kontrollzwecke des Arbeitgebers vertraglich sicher zu stellen. Die Maßnahmen nach Art. 32 DS-GVO sind auch in diesem Fall sicherzustellen.</w:t>
      </w:r>
    </w:p>
    <w:p w14:paraId="38B0667E" w14:textId="77777777" w:rsidR="00D05FCF" w:rsidRDefault="00D05FCF" w:rsidP="00D05FCF"/>
    <w:p w14:paraId="25C2CAE4" w14:textId="77777777" w:rsidR="00D05FCF" w:rsidRDefault="00762564" w:rsidP="00D05FCF">
      <w:r>
        <w:t xml:space="preserve">Der Auftragnehmer bestätigt, dass ihm die für die Auftragsverarbeitung einschlägigen datenschutzrechtlichen Vorschriften der DS-GVO bekannt sind. Er verpflichtet sich, auch folgende für diesen Auftrag relevanten Geheimnisschutzregeln zu beachten, die dem Auftraggeber obliegen: </w:t>
      </w:r>
      <w:r w:rsidRPr="0009540E">
        <w:t>(z. B. Bankgeheimnis, Fernmeldegeheimnis, Sozialgeheimnis, Berufsgeheimnisse noch § 203 StGB etc.)</w:t>
      </w:r>
    </w:p>
    <w:p w14:paraId="20D160B3" w14:textId="77777777" w:rsidR="00D05FCF" w:rsidRDefault="00D05FCF" w:rsidP="00D05FCF"/>
    <w:p w14:paraId="138B4DD2" w14:textId="77777777" w:rsidR="00D05FCF" w:rsidRDefault="00762564" w:rsidP="00D05FCF">
      <w:r>
        <w:t>Der Auftragnehmer verpflichtet sich, bei der auftragsgemäßen Verarbeitung der personenbezogenen Daten des Auftraggebers die Vertraulichkeit zu wahren. Diese besteht auch noch Beendigung des Vertrages fort.</w:t>
      </w:r>
    </w:p>
    <w:p w14:paraId="2ACD9084" w14:textId="77777777" w:rsidR="00D05FCF" w:rsidRDefault="00D05FCF" w:rsidP="00D05FCF"/>
    <w:p w14:paraId="53087989" w14:textId="77777777" w:rsidR="00D05FCF" w:rsidRDefault="00762564" w:rsidP="00D05FCF">
      <w:r>
        <w:t>Der Auftragnehmer sichert zu, dass er die bei der Durchführung der Arbeiten beschäftigten Mitarbeiter vor Aufnahme der Tätigkeit mit den für sie maßgebenden Bestimmungen des Datenschutzes vertraut macht und für die Zeit ihrer Tätigkeit wie auch nach Beendigung des Beschäftigungsverhältnisses in geeigneter Weise zur Verschwiegenheit verpflichtet (Art. 28 Abs. 3 Satz 2 lit. b und Art. 29 DSGVO).</w:t>
      </w:r>
    </w:p>
    <w:p w14:paraId="26D13763" w14:textId="77777777" w:rsidR="00D05FCF" w:rsidRDefault="00D05FCF" w:rsidP="00D05FCF"/>
    <w:p w14:paraId="5DA56C10" w14:textId="1C1324B3" w:rsidR="00D05FCF" w:rsidRDefault="00762564" w:rsidP="00D05FCF">
      <w:pPr>
        <w:rPr>
          <w:ins w:id="3" w:author="Jeannette Göcke" w:date="2021-09-29T13:49:00Z"/>
        </w:rPr>
      </w:pPr>
      <w:r>
        <w:t>Der Auftragnehmer überwacht die Einhaltung der datenschutzrechtlichen Vorschriften in</w:t>
      </w:r>
      <w:r w:rsidR="00FA1842">
        <w:t xml:space="preserve"> </w:t>
      </w:r>
      <w:r>
        <w:t>seinem Unternehmen.</w:t>
      </w:r>
    </w:p>
    <w:p w14:paraId="712F99DC" w14:textId="77777777" w:rsidR="00A944C5" w:rsidRDefault="00A944C5" w:rsidP="00D05FCF"/>
    <w:p w14:paraId="61589808" w14:textId="3390BE43" w:rsidR="00786E4E" w:rsidRDefault="00A944C5" w:rsidP="00D05FCF">
      <w:r w:rsidRPr="00B9520B">
        <w:lastRenderedPageBreak/>
        <w:t>Der Auftragnehmer ist nicht zur Bestellung eines Datenschutzbeauftragten verpflichtet. Als Ansprechpartner beim Auftragnehmer wird Herr</w:t>
      </w:r>
      <w:r>
        <w:t xml:space="preserve"> Tobias Göcke, Geschäftsführer, Tel.: 0351 33948401, E-Mail: tobias.goecke@supratix.com</w:t>
      </w:r>
      <w:r w:rsidRPr="00B9520B">
        <w:t xml:space="preserve"> benannt.“</w:t>
      </w:r>
    </w:p>
    <w:p w14:paraId="52DFDD71" w14:textId="77777777" w:rsidR="00E24C3A" w:rsidRDefault="00E24C3A" w:rsidP="00D05FCF"/>
    <w:p w14:paraId="20B210C8" w14:textId="018ECB27" w:rsidR="002043EF" w:rsidRDefault="002043EF" w:rsidP="002043EF">
      <w:r w:rsidRPr="002043EF">
        <w:t>Der Auftraggeber und der Auftragnehmer arbeiten auf Anfrage mit der Aufsichtsbehörde bei der Erfüllung ihrer Aufgaben zusammen.</w:t>
      </w:r>
    </w:p>
    <w:p w14:paraId="5E144CE4" w14:textId="77777777" w:rsidR="002043EF" w:rsidRPr="002043EF" w:rsidRDefault="002043EF" w:rsidP="002043EF"/>
    <w:p w14:paraId="6A3A9B60" w14:textId="4EF9F55F" w:rsidR="002043EF" w:rsidRDefault="002043EF" w:rsidP="002043EF">
      <w:r w:rsidRPr="002043EF">
        <w:t>Die unverzügliche Information des Auftraggebers über Kontrollhandlungen und Maßnahmen der Aufsichtsbehörde, soweit sie sich auf diesen Auftrag beziehen. Dies gilt auch, soweit eine zuständige Behörde im Rahmen eines Ordnungswidrigkeits- oder Strafverfahrens in Bezug auf die Verarbeitung personenbezogener Daten bei der Auftragsverarbeitung beim Auftragnehmer ermittelt.</w:t>
      </w:r>
    </w:p>
    <w:p w14:paraId="66472848" w14:textId="77777777" w:rsidR="002043EF" w:rsidRPr="002043EF" w:rsidRDefault="002043EF" w:rsidP="002043EF"/>
    <w:p w14:paraId="6567A018" w14:textId="3FBB4ED2" w:rsidR="002043EF" w:rsidRDefault="002043EF" w:rsidP="002043EF">
      <w:r w:rsidRPr="002043EF">
        <w:t>Soweit der Auftraggeber seinerseits einer Kontrolle der Aufsichtsbehörde, einem Ordnungswidrigkeits- oder Strafverfahren, dem Haftungsanspruch einer betroffenen Person oder eines Dritten oder einem anderen Anspruch im Zusammenhang mit der Auftragsverarbeitung beim Auftragnehmer ausgesetzt ist, hat ihn der Auftragnehmer nach besten Kräften zu unterstützen.</w:t>
      </w:r>
    </w:p>
    <w:p w14:paraId="0FCB9639" w14:textId="77777777" w:rsidR="002043EF" w:rsidRPr="002043EF" w:rsidRDefault="002043EF" w:rsidP="002043EF"/>
    <w:p w14:paraId="61A0DCD1" w14:textId="76CFCCAB" w:rsidR="002043EF" w:rsidRPr="002043EF" w:rsidRDefault="002043EF" w:rsidP="002043EF">
      <w:r w:rsidRPr="002043EF">
        <w:t>Der Auftragnehmer unterstützt den Auftraggeber bei der Einhaltung der in den Artikeln 32 bis 36 der DS-GVO genannten Pflichten zur Sicherheit personenbezogener Daten, Meldepflichten bei Datenpannen, Datenschutz-Folgeabschätzungen und vorherige Konsultationen</w:t>
      </w:r>
      <w:r w:rsidR="00FC35FA">
        <w:t>.</w:t>
      </w:r>
    </w:p>
    <w:p w14:paraId="619CE6DD" w14:textId="77777777" w:rsidR="00786E4E" w:rsidRDefault="00786E4E" w:rsidP="00D05FCF"/>
    <w:p w14:paraId="4F7C9881" w14:textId="77777777" w:rsidR="00D05FCF" w:rsidRDefault="00762564" w:rsidP="00263577">
      <w:pPr>
        <w:pStyle w:val="berschrift1"/>
      </w:pPr>
      <w:r>
        <w:t>Mitteilungspflichten des Auftragnehmers bei Störungen der Verarbeitung und bei Verletzungen des Schutzes personenbezogener Daten</w:t>
      </w:r>
    </w:p>
    <w:p w14:paraId="024AA7B7" w14:textId="77777777" w:rsidR="00263577" w:rsidRDefault="00762564" w:rsidP="00D05FCF">
      <w:r>
        <w:t>Der Auftragnehmer teilt dem Auftraggeber unverzüglich Störungen, Verstöße des Auftragnehmers oder der bei ihm beschäftigten Personen sowie gegen datenschutzrechtliche Bestimmungen oder die im Auftrag getroffenen Festlegungen sowie den Verdacht auf Datenschutzverletzungen oder Unregelmäßigkeiten bei der Verarbeitung personenbezogener Daten mit. Dies gilt vor allem auch im Hinblick auf eventuelle Melde- und Benachrichtigungspflichten des Auftraggebers noch Art. 33 und Art. 34 DS-GVO. Der Auftragnehmer sichert zu, den Auftraggeber erforderlichenfalls bei seinen Pflichten nach Art. 33 und 34 DS-GVO angemessen zu unterstützen (Art. 28 Abs. 3 Satz 2 lit. f DS-GVO). Meldungen nach Art. 33 oder 34 DS-GVO für den Auftraggeber darf der Auftragnehmer nur nach vorheriger Weisung gern. Ziff. 4 dieses Vertrages durchführen.</w:t>
      </w:r>
      <w:r w:rsidR="00D05FCF">
        <w:t xml:space="preserve"> </w:t>
      </w:r>
    </w:p>
    <w:p w14:paraId="3098B6D5" w14:textId="7322D00D" w:rsidR="00D05FCF" w:rsidRDefault="00762564" w:rsidP="00D05FCF">
      <w:pPr>
        <w:pStyle w:val="berschrift1"/>
      </w:pPr>
      <w:r>
        <w:lastRenderedPageBreak/>
        <w:t>Unterauftragsverhältnisse mit Subunternehmern (Art. 28 Abs. 3 Satz 2 lit. d DS-GVO)</w:t>
      </w:r>
    </w:p>
    <w:p w14:paraId="3CA871FE" w14:textId="77777777" w:rsidR="00D05FCF" w:rsidRDefault="00762564" w:rsidP="00D05FCF">
      <w:r>
        <w:t>Die Beauftragung von Subunternehmern zur Verarbeitung von Daten des Auftraggebers ist dem Auftragnehmer nur mit Genehmigung des Auftraggebers gestattet, Art. 28 Abs. 2 DS-GVO, welche auf einem der o. g. Kommunikationswege (Ziff. 4) mit Ausnahme der mündlichen Gestattung erfolgen muss. Die Zustimmung kann nur erteilt werden, wenn der Auftragnehmer dem Auftraggeber Namen und Anschrift sowie die vorgesehene Tätigkeit des Subunternehmers mitteilt. Außerdem muss der Auftragnehmer dafür Sorge tragen, dass er den Subunternehmer unter besonderer Berücksichtigung der Eignung der von diesen getroffenen technischen und organisatorischen Maßnahmen im Sinne von Art. 32 DS-GVO sorgfältig auswählt. Die relevanten Prüfunterlagen dazu sind dem Auftraggeber auf Anfrage zur Verfügung zu stellen.</w:t>
      </w:r>
    </w:p>
    <w:p w14:paraId="1F359672" w14:textId="77777777" w:rsidR="00D05FCF" w:rsidRDefault="00D05FCF" w:rsidP="00D05FCF"/>
    <w:p w14:paraId="5D81137A" w14:textId="2B75E24E" w:rsidR="00762564" w:rsidRDefault="00762564" w:rsidP="00D05FCF">
      <w:r>
        <w:t>Eine Beauftragung von Subunternehmern in Drittstaaten darf nur erfolgen, wenn die besonderen Voraussetzungen der Art. 44 ff. DS-GVO erfüllt sind (z. B. Angemessenheitsbeschluss der Kommission, Standarddatenschutzklauseln, genehmigte Verhaltensregeln).</w:t>
      </w:r>
    </w:p>
    <w:p w14:paraId="58F13169" w14:textId="77777777" w:rsidR="00D05FCF" w:rsidRDefault="00D05FCF" w:rsidP="00D05FCF"/>
    <w:p w14:paraId="4217A530" w14:textId="571FBA9A" w:rsidR="00D05FCF" w:rsidRDefault="00E424E4" w:rsidP="00D05FCF">
      <w:r w:rsidRPr="00E424E4">
        <w:t xml:space="preserve">Der Auftragnehmer hat vertraglich sicherzustellen, dass die vereinbarten Regelungen zwischen Auftraggeber und Auftragnehmer auch gegenüber Subunternehmern gelten. In dem Vertrag mit dem Subunternehmer sind die Angaben so konkret festzulegen, dass die Verantwortlichkeiten des Auftragnehmers und des Subunternehmers deutlich voneinander abgegrenzt werden. </w:t>
      </w:r>
      <w:r w:rsidR="00762564">
        <w:t>Werden mehrere Subunternehmer eingesetzt, so gilt dies auch für die Verantwortlichkeiten z</w:t>
      </w:r>
      <w:r w:rsidR="00D05FCF">
        <w:t>wischen diesen Subunternehmern.</w:t>
      </w:r>
    </w:p>
    <w:p w14:paraId="615FCA93" w14:textId="77777777" w:rsidR="00D05FCF" w:rsidRDefault="00D05FCF" w:rsidP="00D05FCF"/>
    <w:p w14:paraId="512A3430" w14:textId="77777777" w:rsidR="00D05FCF" w:rsidRDefault="00762564" w:rsidP="00D05FCF">
      <w:r>
        <w:t>Insbesondere muss der Auftraggeber berechtigt sein, im Bedarfsfall angemessene Überprüfungen und Inspektionen, auch vor Ort, bei Subunternehmern durchzuführen oder durch von ihm beauftragte Dritte durchführen zu lassen.</w:t>
      </w:r>
    </w:p>
    <w:p w14:paraId="17DEDB9C" w14:textId="77777777" w:rsidR="00D05FCF" w:rsidRDefault="00D05FCF" w:rsidP="00D05FCF"/>
    <w:p w14:paraId="1D53CA11" w14:textId="77777777" w:rsidR="00D05FCF" w:rsidRDefault="00762564" w:rsidP="00D05FCF">
      <w:r>
        <w:t>Der Vertrag mit dem Subunternehmer muss schriftlich abgefasst werden, was auch in einem elektronischen Format erfolgen kann (Art. 28 Abs. 4 und Abs. 9 DS-GVO).</w:t>
      </w:r>
    </w:p>
    <w:p w14:paraId="4E932E36" w14:textId="77777777" w:rsidR="00D05FCF" w:rsidRDefault="00D05FCF" w:rsidP="00D05FCF"/>
    <w:p w14:paraId="25BEA77A" w14:textId="77777777" w:rsidR="00D05FCF" w:rsidRDefault="00762564" w:rsidP="00D05FCF">
      <w:r>
        <w:t>Die Weiterleitung von Daten an den Subunternehmer ist erst zulässig, wenn der Subunternehmer die Verpflichtungen nach Art. 29 und Art. 32 Abs. 4 DS-GVO bezüglich seiner Beschäftigten erfüllt hat.</w:t>
      </w:r>
    </w:p>
    <w:p w14:paraId="0DB01A82" w14:textId="77777777" w:rsidR="00D05FCF" w:rsidRDefault="00D05FCF" w:rsidP="00D05FCF"/>
    <w:p w14:paraId="157F707B" w14:textId="77777777" w:rsidR="00D05FCF" w:rsidRDefault="00762564" w:rsidP="00D05FCF">
      <w:r>
        <w:t>Der Auftragnehmer hat die Einhaltung der Pflichten des/der Subunternehmer(s) zu überprüfen. Das Ergebnis der Überprüfungen ist zu dokumentieren und dem Auftraggeber auf Verlangen zugänglich zu machen.</w:t>
      </w:r>
    </w:p>
    <w:p w14:paraId="461279A9" w14:textId="77777777" w:rsidR="00D05FCF" w:rsidRDefault="00762564" w:rsidP="00D05FCF">
      <w:r>
        <w:lastRenderedPageBreak/>
        <w:t>Der Auftragnehmer haftet gegenüber dem Auftraggeber dafür, dass der Subunternehmer den Datenschutzpflichten nachkommt, die ihm durch den Auftragnehmer im Einklang mit dem vorliegenden Vertragsabschnitt vertraglich auferlegt wurden.</w:t>
      </w:r>
    </w:p>
    <w:p w14:paraId="103637F5" w14:textId="77777777" w:rsidR="00D05FCF" w:rsidRDefault="00D05FCF" w:rsidP="00D05FCF"/>
    <w:p w14:paraId="5F2010C9" w14:textId="0692A0DC" w:rsidR="00B9520B" w:rsidRPr="00B9520B" w:rsidRDefault="00762564" w:rsidP="00F429B5">
      <w:r>
        <w:t>Zurzeit sind die in der Anlage 2 aufgeführten Subunternehmer mit der Verarbeitung von personenbezogenen Daten in dem dort genannten Umfang beschäftigt und durch den Auftraggeber genehmigt. Die hier beschriebenen Pflichten des Auftragnehmers ggü. Subunternehmern bleiben unberührt.</w:t>
      </w:r>
    </w:p>
    <w:p w14:paraId="454FEC37" w14:textId="77777777" w:rsidR="00D05FCF" w:rsidRDefault="00D05FCF" w:rsidP="00D05FCF"/>
    <w:p w14:paraId="70B98882" w14:textId="64AAB1F7" w:rsidR="00D05FCF" w:rsidRDefault="00762564" w:rsidP="00D05FCF">
      <w:pPr>
        <w:pStyle w:val="berschrift1"/>
      </w:pPr>
      <w:r>
        <w:t>Technische und organisatorische Maßnahmen nach Art. 32 DS-GVO (Art. 28 Abs. 3 Satz 2 lit. c DS-GVO)</w:t>
      </w:r>
    </w:p>
    <w:p w14:paraId="56F3BA35" w14:textId="20063AEE" w:rsidR="00D05FCF" w:rsidRDefault="00762564" w:rsidP="00D05FCF">
      <w:r>
        <w:t>Es wird für die konkrete Auftragsverarbeitung ein dem Risiko für die Rechte und Freiheiten der von der Verarbeitung betroffenen natürlichen Personen angemessenes Schutzniveau gewährleistet. Dazu werden die Schutzziele von Art. 32 Abs. 1 DS-GVO, wie Vertraulichkeit, Integrität und Verfügbarkeit der Systeme und Dienste sowie deren</w:t>
      </w:r>
      <w:r w:rsidR="00D05FCF">
        <w:t xml:space="preserve"> </w:t>
      </w:r>
      <w:r>
        <w:t>Belastbarkeit in Bezug auf Art, Umfang, Umstände und Zweck der Verarbeitungen derart berücksichtigt, dass durch geeignete technische und organisatorische Abhilfemaßnahmen das Risiko auf Dauer eingedämmt wird. In Anlage 1 sind die Datensicherheitsmaßnahmen beschrieben und werden als verbindlich festgeschrieben. Sie definieren das vom Auftragnehmer geschuldete Minimum.</w:t>
      </w:r>
    </w:p>
    <w:p w14:paraId="5F3B791D" w14:textId="77777777" w:rsidR="00D05FCF" w:rsidRDefault="00D05FCF" w:rsidP="00D05FCF"/>
    <w:p w14:paraId="07A24307" w14:textId="2A0F9241" w:rsidR="00D05FCF" w:rsidRDefault="00762564" w:rsidP="00D05FCF">
      <w:r>
        <w:t>Der Auftragnehmer hat Leistungen für die techn. und organisatorische Sicherstellung der Rahmenbedingungen an externe Dienstleister au</w:t>
      </w:r>
      <w:r w:rsidR="00D05FCF">
        <w:t xml:space="preserve">sgelagert. </w:t>
      </w:r>
      <w:r w:rsidR="00D05FCF" w:rsidRPr="00F10E19">
        <w:t>Siehe hierzu Pkt. 7.</w:t>
      </w:r>
    </w:p>
    <w:p w14:paraId="07B13B63" w14:textId="77777777" w:rsidR="00D05FCF" w:rsidRDefault="00D05FCF" w:rsidP="00D05FCF"/>
    <w:p w14:paraId="7510B134" w14:textId="77777777" w:rsidR="00D05FCF" w:rsidRDefault="00762564" w:rsidP="00D05FCF">
      <w:r>
        <w:t>Der Auftragnehmer hat bei gegebenem Anlass, sowie regelmäßig, eine Überprüfung, Bewertung und Evaluation der Wirksamkeit der technischen und organisatorischen Maßnahmen zur Gewährleistung der Sicherheit der Verarbeitung durchzuführen (Art. 32 Abs. 1 lit. d DS-GVO). Das Ergebnis samt vollständigem Auditbericht ist dem Auftraggeber auf dessen verlangen auszuhändigen.</w:t>
      </w:r>
    </w:p>
    <w:p w14:paraId="515A7B8E" w14:textId="77777777" w:rsidR="00D05FCF" w:rsidRDefault="00D05FCF" w:rsidP="00D05FCF"/>
    <w:p w14:paraId="6986DB3B" w14:textId="77777777" w:rsidR="00D05FCF" w:rsidRDefault="00762564" w:rsidP="00D05FCF">
      <w:r>
        <w:t>Für die Sicherheit erhebliche Entscheidungen zur Organisation der Datenverarbeitung und zu den angewandten Verfahren sind zwischen Auftragnehme</w:t>
      </w:r>
      <w:r w:rsidR="00D05FCF">
        <w:t>r und Auftraggeber abzustimmen.</w:t>
      </w:r>
    </w:p>
    <w:p w14:paraId="7E13DDF4" w14:textId="77777777" w:rsidR="00D05FCF" w:rsidRDefault="00D05FCF" w:rsidP="00D05FCF"/>
    <w:p w14:paraId="34AD1172" w14:textId="77777777" w:rsidR="00D05FCF" w:rsidRDefault="00762564" w:rsidP="00D05FCF">
      <w:r>
        <w:t>Soweit die beim Auftragnehmer getroffenen Maßnahmen den Anforderungen des Auftraggebers nicht genügen, sind die Maßnahmen anzupassen und der Auftraggeber darüber zu unterrichten.</w:t>
      </w:r>
    </w:p>
    <w:p w14:paraId="533DF7A5" w14:textId="77777777" w:rsidR="00D05FCF" w:rsidRDefault="00D05FCF" w:rsidP="00D05FCF"/>
    <w:p w14:paraId="0B524904" w14:textId="77777777" w:rsidR="00D05FCF" w:rsidRDefault="00762564" w:rsidP="00D05FCF">
      <w:r>
        <w:lastRenderedPageBreak/>
        <w:t>Die Maßnahmen beim Auftragnehmer können im Laufe des Auftragsverhältnisses der technischen und organisatorischen Weiterentwicklung angepasst werden, dürfen aber die vereinbarten Standards nicht unterschreiten.</w:t>
      </w:r>
    </w:p>
    <w:p w14:paraId="6EC7CA49" w14:textId="326AA0A1" w:rsidR="00D05FCF" w:rsidRDefault="00D05FCF" w:rsidP="00D05FCF"/>
    <w:p w14:paraId="53870717" w14:textId="2D093408" w:rsidR="00D05FCF" w:rsidRDefault="00762564" w:rsidP="00D05FCF">
      <w:r>
        <w:t>Wesentliche Änderungen muss der Auftragnehmer mit dem Auftraggeber in dokumentierter Form (schriftlich, elektronisch) abstimmen. Solche Abstimmungen sind für die Dauer dieses Vertrages aufzubewahren.</w:t>
      </w:r>
    </w:p>
    <w:p w14:paraId="0778C45A" w14:textId="54EFA391" w:rsidR="00D05FCF" w:rsidRDefault="00762564" w:rsidP="00D05FCF">
      <w:pPr>
        <w:pStyle w:val="berschrift1"/>
      </w:pPr>
      <w:r>
        <w:t>Verpflichtungen des Auftragnehmers nach Beendigung des Auftrags, Art. 28 Abs. 3 Satz 2 lit. g DS-GVO</w:t>
      </w:r>
    </w:p>
    <w:p w14:paraId="258626C2" w14:textId="3FA1123C" w:rsidR="00D05FCF" w:rsidRDefault="00762564" w:rsidP="00D05FCF">
      <w:r>
        <w:t>Nach Abschluss der vertraglichen Arbeiten hat der Auftragnehmer sämtliche in seinen Besitz sowie an Subunternehmen gelangte Daten, Unterlagen und erstellte Verarbeitungs- oder Nutzungsergebnisse, die im Zusammenhang mit dem Auftragsverhältnis stehen, dem Auftraggeber auszuhändigen bzw. zu löschen, sofern nicht seinerseits gesetzliche Aufbewahrungsfristen entgegenstehen, bzw. die Speicherung der Daten durch einen Folgeauftrag für die re</w:t>
      </w:r>
      <w:r w:rsidR="00D05FCF">
        <w:t xml:space="preserve">visionssichere Archivierung der </w:t>
      </w:r>
      <w:r>
        <w:t>Bestandsdaten (im Rahmen der gesetzlichen Aufbewahrungsfrist des Auftraggebers) separat vereinbart wird.</w:t>
      </w:r>
    </w:p>
    <w:p w14:paraId="2689A7BC" w14:textId="77777777" w:rsidR="00D05FCF" w:rsidRDefault="00D05FCF" w:rsidP="00D05FCF"/>
    <w:p w14:paraId="09F4A72D" w14:textId="77777777" w:rsidR="00762564" w:rsidRDefault="00762564" w:rsidP="00D05FCF">
      <w:r>
        <w:t>Die Löschung bzw. Vernichtung ist dem Auftraggeber mit Datumsangabe schriftlich oder in einem dokumentierten elektronischen Format zu bestätigen.</w:t>
      </w:r>
    </w:p>
    <w:p w14:paraId="09BE0E97" w14:textId="77777777" w:rsidR="00D05FCF" w:rsidRDefault="00762564" w:rsidP="00BD63A5">
      <w:pPr>
        <w:pStyle w:val="berschrift1"/>
      </w:pPr>
      <w:r>
        <w:t>Haftung</w:t>
      </w:r>
    </w:p>
    <w:p w14:paraId="5B4274E5" w14:textId="21456828" w:rsidR="00D05FCF" w:rsidRDefault="00762564" w:rsidP="00D05FCF">
      <w:r>
        <w:t>Der Auftragnehmer haftet dem Auftraggeber für Schäden, die der Auftragnehmer, seine Mitarbeiter bzw. die von ihm mit der Vertragsdurchführung Beauftragten bei der Erbringung der vertraglichen Leistung schuldhaft verursachen.</w:t>
      </w:r>
    </w:p>
    <w:p w14:paraId="56215C42" w14:textId="77777777" w:rsidR="00D05FCF" w:rsidRDefault="00D05FCF" w:rsidP="00D05FCF"/>
    <w:p w14:paraId="72A2E3D9" w14:textId="24D1A1F8" w:rsidR="00D05FCF" w:rsidRDefault="00762564" w:rsidP="00D05FCF">
      <w:r>
        <w:t xml:space="preserve">Für den Ersatz von Schäden, die ein Betroffener wegen der Vorschriften für den Datenschutz unzulässigen oder unrichtigen Datenverarbeitung im Rahmen des Auftragsverhältnisses erleidet, ist der Auftraggeber gegenüber dem Betroffenen verantwortlich. Soweit der Auftraggeber zum Schadensersatz gegenüber dem Betroffenen verpflichtet ist, bleibt ihm der Rückgriff beim Auftragnehmer </w:t>
      </w:r>
      <w:r w:rsidR="00D05FCF">
        <w:t>vorbehalten.</w:t>
      </w:r>
    </w:p>
    <w:p w14:paraId="6E0BF01E" w14:textId="77777777" w:rsidR="00762564" w:rsidRDefault="00762564" w:rsidP="00D05FCF">
      <w:r>
        <w:t>Auf Art. 82 DS-GVO wird verwiesen.</w:t>
      </w:r>
    </w:p>
    <w:p w14:paraId="5B07AB81" w14:textId="77777777" w:rsidR="00762564" w:rsidRDefault="00762564" w:rsidP="00BD63A5">
      <w:pPr>
        <w:pStyle w:val="berschrift1"/>
      </w:pPr>
      <w:r>
        <w:t>Sonstiges</w:t>
      </w:r>
    </w:p>
    <w:p w14:paraId="74583F67" w14:textId="63EF9E3B" w:rsidR="00762564" w:rsidRDefault="00762564" w:rsidP="00D05FCF">
      <w:r>
        <w:t>Vereinbarungen zu den technischen und organisatorischen Maßnahmen sowie Kontroll- und Prüfungsunterlagen (auch zu Subunternehmen) sind von beiden Vertragspartnern für ihre Geltungsdauer und anschließend noch für drei vol</w:t>
      </w:r>
      <w:r w:rsidR="00D05FCF">
        <w:t>le Kalenderjahre aufzubewahren.</w:t>
      </w:r>
    </w:p>
    <w:p w14:paraId="78855743" w14:textId="3A40A65F" w:rsidR="00D05FCF" w:rsidRDefault="00762564" w:rsidP="00D05FCF">
      <w:r>
        <w:lastRenderedPageBreak/>
        <w:t>Für Nebenabreden ist grundsätzlich die Schriftform oder ein dokumentiertes elektronisches Format erforderlich.</w:t>
      </w:r>
    </w:p>
    <w:p w14:paraId="4DEE701E" w14:textId="193F6895" w:rsidR="00D05FCF" w:rsidRDefault="00762564" w:rsidP="00D05FCF">
      <w:r>
        <w:t>Sollte das Eigentum oder die zu verarbeitenden personenbezogenen Daten des Auftraggebers beim Auftragnehmer durch Maßnahmen Dritter (etwa durch Pfändung oder Beschlagnahme), durch ein Insolvenz- oder Vergleichsverfahren oder durch sonstige Ereignisse gefährdet werden, so hat der Auftragnehmer den Auftraggeber unverzüglich zu verständigen.</w:t>
      </w:r>
    </w:p>
    <w:p w14:paraId="2125C70A" w14:textId="77777777" w:rsidR="00D05FCF" w:rsidRDefault="00D05FCF" w:rsidP="00D05FCF"/>
    <w:p w14:paraId="41519E7A" w14:textId="77777777" w:rsidR="00D05FCF" w:rsidRDefault="00762564" w:rsidP="00D05FCF">
      <w:r>
        <w:t>Sollten einzelne Teile dieser Vereinbarung unwirksam sein, so berührt dies die Wirksamkeit der Vereinbarung im Übrigen nicht.</w:t>
      </w:r>
    </w:p>
    <w:p w14:paraId="733991F9" w14:textId="77777777" w:rsidR="00D05FCF" w:rsidRDefault="00D05FCF" w:rsidP="00D05FCF"/>
    <w:p w14:paraId="73525AC8" w14:textId="6C3E6644" w:rsidR="00A27373" w:rsidRDefault="00A27373">
      <w:pPr>
        <w:tabs>
          <w:tab w:val="clear" w:pos="426"/>
        </w:tabs>
        <w:jc w:val="left"/>
        <w:rPr>
          <w:b/>
        </w:rPr>
      </w:pPr>
    </w:p>
    <w:p w14:paraId="02A1EDA1" w14:textId="4B50BC3D" w:rsidR="00762564" w:rsidRPr="00465333" w:rsidRDefault="00762564" w:rsidP="00D05FCF">
      <w:pPr>
        <w:rPr>
          <w:b/>
        </w:rPr>
      </w:pPr>
      <w:r w:rsidRPr="00465333">
        <w:rPr>
          <w:b/>
        </w:rPr>
        <w:t>Unterschriften</w:t>
      </w:r>
    </w:p>
    <w:p w14:paraId="5E87D6D6" w14:textId="77777777" w:rsidR="00762564" w:rsidRDefault="00762564" w:rsidP="00D05FCF"/>
    <w:p w14:paraId="1C49AD68" w14:textId="77777777" w:rsidR="00762564" w:rsidRPr="00BA62B6" w:rsidRDefault="00762564" w:rsidP="00D05FCF">
      <w:pPr>
        <w:rPr>
          <w:u w:val="single"/>
        </w:rPr>
      </w:pPr>
      <w:r w:rsidRPr="00BA62B6">
        <w:rPr>
          <w:u w:val="single"/>
        </w:rPr>
        <w:t>Auftraggeber</w:t>
      </w:r>
    </w:p>
    <w:p w14:paraId="518E2434" w14:textId="77777777" w:rsidR="00762564" w:rsidRDefault="00762564" w:rsidP="00762564">
      <w:pPr>
        <w:ind w:left="360"/>
      </w:pPr>
    </w:p>
    <w:p w14:paraId="550FCC49" w14:textId="77777777" w:rsidR="00B42385" w:rsidRPr="00B42385" w:rsidRDefault="00B42385" w:rsidP="00B42385">
      <w:pPr>
        <w:ind w:left="360"/>
      </w:pPr>
    </w:p>
    <w:p w14:paraId="25289B05" w14:textId="77777777" w:rsidR="00465333" w:rsidRDefault="00465333" w:rsidP="00762564">
      <w:pPr>
        <w:ind w:left="360"/>
      </w:pPr>
    </w:p>
    <w:p w14:paraId="3B9C9A90" w14:textId="77777777" w:rsidR="00465333" w:rsidRDefault="00465333" w:rsidP="00762564">
      <w:pPr>
        <w:ind w:left="360"/>
      </w:pPr>
    </w:p>
    <w:p w14:paraId="64EE6592" w14:textId="77777777" w:rsidR="00465333" w:rsidRDefault="00465333" w:rsidP="00762564">
      <w:pPr>
        <w:ind w:left="360"/>
      </w:pPr>
    </w:p>
    <w:p w14:paraId="3BB3020F" w14:textId="77777777" w:rsidR="00465333" w:rsidRDefault="00465333" w:rsidP="00762564">
      <w:pPr>
        <w:ind w:left="360"/>
      </w:pPr>
    </w:p>
    <w:p w14:paraId="3E424B93" w14:textId="77777777" w:rsidR="002A7FEC" w:rsidRPr="002A7FEC" w:rsidRDefault="00762564" w:rsidP="002A7FEC">
      <w:r>
        <w:t>Ort, Datum – Unterschrift</w:t>
      </w:r>
    </w:p>
    <w:p w14:paraId="5F914FE1" w14:textId="77777777" w:rsidR="00BA62B6" w:rsidRDefault="00BA62B6" w:rsidP="00D05FCF"/>
    <w:p w14:paraId="2750E42E" w14:textId="77777777" w:rsidR="00BA62B6" w:rsidRDefault="00BA62B6" w:rsidP="00D05FCF"/>
    <w:p w14:paraId="69C23CA7" w14:textId="77777777" w:rsidR="00762564" w:rsidRPr="00BA62B6" w:rsidRDefault="00762564" w:rsidP="00D05FCF">
      <w:pPr>
        <w:rPr>
          <w:u w:val="single"/>
        </w:rPr>
      </w:pPr>
      <w:r w:rsidRPr="00BA62B6">
        <w:rPr>
          <w:u w:val="single"/>
        </w:rPr>
        <w:t>Auftragnehmer</w:t>
      </w:r>
    </w:p>
    <w:p w14:paraId="5B9DD0FF" w14:textId="77777777" w:rsidR="00762564" w:rsidRDefault="00762564" w:rsidP="00762564">
      <w:pPr>
        <w:ind w:left="360"/>
      </w:pPr>
    </w:p>
    <w:p w14:paraId="434E46AA" w14:textId="77777777" w:rsidR="00BA62B6" w:rsidRDefault="00BA62B6" w:rsidP="00762564">
      <w:pPr>
        <w:ind w:left="360"/>
      </w:pPr>
    </w:p>
    <w:p w14:paraId="056AD1E9" w14:textId="77777777" w:rsidR="00BA62B6" w:rsidRDefault="00BA62B6" w:rsidP="00762564">
      <w:pPr>
        <w:ind w:left="360"/>
      </w:pPr>
    </w:p>
    <w:p w14:paraId="1B419BD0" w14:textId="77777777" w:rsidR="00BA62B6" w:rsidRDefault="00BA62B6" w:rsidP="00762564">
      <w:pPr>
        <w:ind w:left="360"/>
      </w:pPr>
    </w:p>
    <w:p w14:paraId="79B37429" w14:textId="77777777" w:rsidR="00BA62B6" w:rsidRDefault="00BA62B6" w:rsidP="00762564">
      <w:pPr>
        <w:ind w:left="360"/>
      </w:pPr>
    </w:p>
    <w:p w14:paraId="5C59BCE3" w14:textId="77777777" w:rsidR="00762564" w:rsidRDefault="00762564" w:rsidP="00762564">
      <w:pPr>
        <w:ind w:left="360"/>
      </w:pPr>
    </w:p>
    <w:p w14:paraId="4D34D413" w14:textId="4C0E0485" w:rsidR="00D05FCF" w:rsidRDefault="00762564" w:rsidP="008D5411">
      <w:r>
        <w:t>Ort, Datum – Unterschrift</w:t>
      </w:r>
      <w:r w:rsidR="00D05FCF">
        <w:br w:type="page"/>
      </w:r>
    </w:p>
    <w:p w14:paraId="7EB8BBC2" w14:textId="6BFA73E3" w:rsidR="00762564" w:rsidRDefault="008D5411" w:rsidP="00D05FCF">
      <w:pPr>
        <w:pStyle w:val="Titel"/>
      </w:pPr>
      <w:r>
        <w:lastRenderedPageBreak/>
        <w:t>Anlage</w:t>
      </w:r>
      <w:r w:rsidR="00762564">
        <w:t xml:space="preserve"> 1 zur ADV nach Art. 28 DSGVO:</w:t>
      </w:r>
    </w:p>
    <w:p w14:paraId="10080009" w14:textId="77777777" w:rsidR="00762564" w:rsidRDefault="00762564" w:rsidP="00D05FCF">
      <w:pPr>
        <w:pStyle w:val="Titel"/>
      </w:pPr>
      <w:r>
        <w:t xml:space="preserve">Technisch-organisatorische Maßnahmen zur Einhaltung des Datenschutzes </w:t>
      </w:r>
    </w:p>
    <w:p w14:paraId="1DF604CE" w14:textId="77777777" w:rsidR="00762564" w:rsidRDefault="00762564" w:rsidP="00762564">
      <w:pPr>
        <w:ind w:left="360"/>
      </w:pPr>
    </w:p>
    <w:p w14:paraId="02231AC5" w14:textId="48DA370F" w:rsidR="00762564" w:rsidRDefault="00D05FCF" w:rsidP="00C62042">
      <w:pPr>
        <w:pStyle w:val="berschrift1"/>
        <w:numPr>
          <w:ilvl w:val="0"/>
          <w:numId w:val="7"/>
        </w:numPr>
      </w:pPr>
      <w:r>
        <w:t>Einleitung</w:t>
      </w:r>
    </w:p>
    <w:p w14:paraId="17C6B96E" w14:textId="0687EA40" w:rsidR="00F61F98" w:rsidRDefault="00762564" w:rsidP="00762564">
      <w:r>
        <w:t xml:space="preserve">Das vorliegende Dokument beschreibt die technischen und organisatorischen Maßnahmen zur Einhaltung des Datenschutzes </w:t>
      </w:r>
      <w:r w:rsidR="00366763">
        <w:t>in der</w:t>
      </w:r>
      <w:r>
        <w:t xml:space="preserve"> SupraTix GmbH, im Folgenden SupraTix genannt.</w:t>
      </w:r>
    </w:p>
    <w:p w14:paraId="3DC47DD7" w14:textId="77777777" w:rsidR="00F61F98" w:rsidRDefault="00F61F98" w:rsidP="00762564"/>
    <w:p w14:paraId="361C7986" w14:textId="77777777" w:rsidR="00F61F98" w:rsidRDefault="00762564" w:rsidP="00F61F98">
      <w:r>
        <w:t xml:space="preserve">Als Auftragsdatenverarbeiter verarbeitet die SupraTix Daten im Auftrag ihrer Kunden. Ein Verlust oder unbefugtes Lesen oder Ändern dieser Daten hätte sowohl für unsere Kunden als auch für die SupraTix </w:t>
      </w:r>
      <w:proofErr w:type="gramStart"/>
      <w:r>
        <w:t>selber</w:t>
      </w:r>
      <w:proofErr w:type="gramEnd"/>
      <w:r>
        <w:t xml:space="preserve"> weitreichende negative Konsequenzen. SupraTix ist sich über die besondere Verantwortung für die Daten ihrer Kunden bewusst. Um dieser Verantwortung gerecht zu werden, hat SupraTix die erforderlichen technischen und organisatorischen Maßnahmen getroffen, diese Daten nach dem aktuellen Stand der Technik zu schützen.</w:t>
      </w:r>
    </w:p>
    <w:p w14:paraId="7D6ECA0A" w14:textId="77777777" w:rsidR="00F61F98" w:rsidRDefault="00F61F98" w:rsidP="00F61F98"/>
    <w:p w14:paraId="1E49E2F6" w14:textId="4DD12C38" w:rsidR="00F61F98" w:rsidRDefault="00762564" w:rsidP="00F61F98">
      <w:r>
        <w:t>Die Kunden von SupraTix haben sich laut Art. 28 DS-GVO von der Einhaltung der technischen und organisatorischen Maßnahmen zur Einhaltung des Datenschutzes zu überzeugen, welche in Art. 32 Abs</w:t>
      </w:r>
      <w:r w:rsidR="00901817">
        <w:t>.</w:t>
      </w:r>
      <w:r>
        <w:t xml:space="preserve"> 1 DS-GVO konkretisiert werden. Grundlage hierfür bildet diese Dokumentation. Die Gliederung dieser Dokumentation richtet sich nach dem Aufbau des Art. 32 Abs. 1 DS- GVO.</w:t>
      </w:r>
    </w:p>
    <w:p w14:paraId="4C61D000" w14:textId="0186534E" w:rsidR="00762564" w:rsidRDefault="00762564" w:rsidP="00F61F98">
      <w:pPr>
        <w:pStyle w:val="berschrift1"/>
      </w:pPr>
      <w:r>
        <w:t>V</w:t>
      </w:r>
      <w:r w:rsidR="00F61F98">
        <w:t>ertraulichkeit</w:t>
      </w:r>
      <w:r>
        <w:t xml:space="preserve"> (</w:t>
      </w:r>
      <w:r w:rsidR="007E7F1C">
        <w:t>Art</w:t>
      </w:r>
      <w:r>
        <w:t xml:space="preserve">. 32 </w:t>
      </w:r>
      <w:r w:rsidR="006B5866">
        <w:t>Abs. 1</w:t>
      </w:r>
      <w:r>
        <w:t xml:space="preserve"> </w:t>
      </w:r>
      <w:r w:rsidR="006B5866">
        <w:t>lit. b</w:t>
      </w:r>
      <w:r>
        <w:t xml:space="preserve"> DS-GVO)</w:t>
      </w:r>
    </w:p>
    <w:p w14:paraId="5C5A79DB" w14:textId="399AB7C6" w:rsidR="00242E09" w:rsidRDefault="00242E09" w:rsidP="00242E09">
      <w:pPr>
        <w:pStyle w:val="berschrift2"/>
      </w:pPr>
      <w:r>
        <w:t>Zutrittskontrolle Dresden</w:t>
      </w:r>
    </w:p>
    <w:p w14:paraId="16019C21" w14:textId="7F88FAFF" w:rsidR="00242E09" w:rsidRPr="00FE5454" w:rsidRDefault="00242E09" w:rsidP="00242E09">
      <w:pPr>
        <w:rPr>
          <w:highlight w:val="yellow"/>
        </w:rPr>
      </w:pPr>
      <w:r>
        <w:t>In den einzelnen Bereichen des Firmengebäudes wird die Zutrittskontrolle durch ein elektronisches Zutrittskontrollsystem geregelt.</w:t>
      </w:r>
    </w:p>
    <w:p w14:paraId="56CF6219" w14:textId="77777777" w:rsidR="00242E09" w:rsidRPr="00FE5454" w:rsidRDefault="00242E09" w:rsidP="00242E09">
      <w:pPr>
        <w:rPr>
          <w:highlight w:val="yellow"/>
        </w:rPr>
      </w:pPr>
    </w:p>
    <w:p w14:paraId="6CF33731" w14:textId="77777777" w:rsidR="00242E09" w:rsidRDefault="00242E09" w:rsidP="00242E09">
      <w:r w:rsidRPr="00F8419A">
        <w:t>Jeder Mitarbeiter erhält einen Zugangscode, der einer Gruppe zugeordnet ist, die den Zugangsbereich regelt.</w:t>
      </w:r>
    </w:p>
    <w:p w14:paraId="49993209" w14:textId="77777777" w:rsidR="00242E09" w:rsidRDefault="00242E09" w:rsidP="00242E09"/>
    <w:p w14:paraId="15215804" w14:textId="77777777" w:rsidR="00242E09" w:rsidRDefault="00242E09" w:rsidP="00242E09">
      <w:r w:rsidRPr="00F8419A">
        <w:t>Es ist ein Empfang eingerichtet, der den Zutritt von betriebsfremden Personen kontrolliert. Besucher müssen klingeln und sich nach Zutritt zum Gebäude beim Empfang anmelden. Besucher werden nicht registriert. Innerhalb des Firmenbereichs werden die Besucher geführt. Dabei liegt es in der Verantwortung des Empfangs, die Besucher zu den jeweiligen Mitarbeitern zu führen. Jeder Mitarbeiter ist dann für seine Besucher verantwortlich.</w:t>
      </w:r>
    </w:p>
    <w:p w14:paraId="3B3A55A3" w14:textId="77777777" w:rsidR="00242E09" w:rsidRDefault="00242E09" w:rsidP="00242E09"/>
    <w:p w14:paraId="47F4334B" w14:textId="67DD6B83" w:rsidR="00242E09" w:rsidRDefault="00242E09" w:rsidP="00242E09">
      <w:r>
        <w:t>Nebenausgänge, Fluchttüren und sonstige Notausgänge können von außen nicht geöffnet werden. Der Parkplatz ist mit einer Schrankenanlage gesichert. Der Zugang vom Parkplatz zum Gebäude</w:t>
      </w:r>
      <w:r w:rsidR="00F8419A">
        <w:t xml:space="preserve"> ist</w:t>
      </w:r>
      <w:r>
        <w:t xml:space="preserve"> für Betriebsfremde gesondert gesichert.</w:t>
      </w:r>
    </w:p>
    <w:p w14:paraId="7E609F5B" w14:textId="77777777" w:rsidR="00242E09" w:rsidRDefault="00242E09" w:rsidP="00242E09"/>
    <w:p w14:paraId="5BCE6177" w14:textId="77777777" w:rsidR="00242E09" w:rsidRDefault="00242E09" w:rsidP="00242E09">
      <w:r>
        <w:t>Maßnahmen, durch die Unbefugten der Zutritt zu Datenverarbeitungsanlagen, mit denen personenbezogene Daten verarbeitet oder genutzt werden, verwehrt wird:</w:t>
      </w:r>
    </w:p>
    <w:p w14:paraId="177DF25E" w14:textId="0EF94ABA" w:rsidR="00242E09" w:rsidRDefault="00242E09" w:rsidP="00C62042">
      <w:pPr>
        <w:pStyle w:val="Listenabsatz"/>
        <w:numPr>
          <w:ilvl w:val="0"/>
          <w:numId w:val="6"/>
        </w:numPr>
      </w:pPr>
      <w:r>
        <w:t xml:space="preserve">Das </w:t>
      </w:r>
      <w:r w:rsidR="00013186">
        <w:t>Grundstück,</w:t>
      </w:r>
      <w:r>
        <w:t xml:space="preserve"> auf dem sich das Gebäude des Auftragnehmers befindet, ist umzäunt.</w:t>
      </w:r>
    </w:p>
    <w:p w14:paraId="55C7B559" w14:textId="77777777" w:rsidR="00242E09" w:rsidRDefault="00242E09" w:rsidP="00C62042">
      <w:pPr>
        <w:pStyle w:val="Listenabsatz"/>
        <w:numPr>
          <w:ilvl w:val="0"/>
          <w:numId w:val="6"/>
        </w:numPr>
      </w:pPr>
      <w:r>
        <w:t>Der Eingangsbereich, sowie das Gelände werden videoüberwacht.</w:t>
      </w:r>
    </w:p>
    <w:p w14:paraId="2BF138FC" w14:textId="2DD776BC" w:rsidR="00242E09" w:rsidRDefault="00242E09" w:rsidP="00C62042">
      <w:pPr>
        <w:pStyle w:val="Listenabsatz"/>
        <w:numPr>
          <w:ilvl w:val="0"/>
          <w:numId w:val="6"/>
        </w:numPr>
      </w:pPr>
      <w:r>
        <w:t>Der Haupteingang ist nur während der Geschäftszeiten unverschlossen. Ab 17:00 Uhr ist dieser grundsätzlich verschlossen. Alle Mitarbeiter haben einen Schlüssel für den Haupteingang des Gebäudes.</w:t>
      </w:r>
    </w:p>
    <w:p w14:paraId="6023F263" w14:textId="239F1A46" w:rsidR="00242E09" w:rsidRDefault="00242E09" w:rsidP="00C62042">
      <w:pPr>
        <w:pStyle w:val="Listenabsatz"/>
        <w:numPr>
          <w:ilvl w:val="0"/>
          <w:numId w:val="6"/>
        </w:numPr>
      </w:pPr>
      <w:r>
        <w:t>Innerhalb des Gebäudes ist der Server</w:t>
      </w:r>
      <w:r w:rsidR="00817049">
        <w:t>schrank</w:t>
      </w:r>
      <w:r>
        <w:t xml:space="preserve"> abgeschlossen.</w:t>
      </w:r>
    </w:p>
    <w:p w14:paraId="5E16ADCF" w14:textId="77777777" w:rsidR="00242E09" w:rsidRDefault="00242E09" w:rsidP="00C62042">
      <w:pPr>
        <w:pStyle w:val="Listenabsatz"/>
        <w:numPr>
          <w:ilvl w:val="0"/>
          <w:numId w:val="6"/>
        </w:numPr>
      </w:pPr>
      <w:r>
        <w:t>Büro' s der leitenden Angestellten werden beim Verlassen abgeschlossen.</w:t>
      </w:r>
    </w:p>
    <w:p w14:paraId="2716C2FB" w14:textId="6FB1EC3A" w:rsidR="00242E09" w:rsidRDefault="00242E09" w:rsidP="00C62042">
      <w:pPr>
        <w:pStyle w:val="Listenabsatz"/>
        <w:numPr>
          <w:ilvl w:val="0"/>
          <w:numId w:val="6"/>
        </w:numPr>
      </w:pPr>
      <w:r>
        <w:t>Zum Server</w:t>
      </w:r>
      <w:r w:rsidR="00840934">
        <w:t xml:space="preserve">schrank </w:t>
      </w:r>
      <w:r>
        <w:t>haben</w:t>
      </w:r>
      <w:r w:rsidR="00840934">
        <w:t xml:space="preserve"> nur Personen mit einem Masters</w:t>
      </w:r>
      <w:r>
        <w:t>chlüssel</w:t>
      </w:r>
      <w:r w:rsidR="00840934">
        <w:t xml:space="preserve"> Zugang.</w:t>
      </w:r>
    </w:p>
    <w:p w14:paraId="2F42D66D" w14:textId="77777777" w:rsidR="00242E09" w:rsidRDefault="00242E09" w:rsidP="00C62042">
      <w:pPr>
        <w:pStyle w:val="Listenabsatz"/>
        <w:numPr>
          <w:ilvl w:val="0"/>
          <w:numId w:val="6"/>
        </w:numPr>
      </w:pPr>
      <w:r>
        <w:t>Eine Schlüsseldokumentation ist vorhanden.</w:t>
      </w:r>
    </w:p>
    <w:p w14:paraId="3228D2C3" w14:textId="17C0603D" w:rsidR="00242E09" w:rsidRDefault="00242E09" w:rsidP="00C62042">
      <w:pPr>
        <w:pStyle w:val="Listenabsatz"/>
        <w:numPr>
          <w:ilvl w:val="0"/>
          <w:numId w:val="6"/>
        </w:numPr>
      </w:pPr>
      <w:r>
        <w:t>Datenträger werden unter Verschluss gehalten, dies gilt auch für die täglich erstellten Backups</w:t>
      </w:r>
      <w:r w:rsidR="00840934">
        <w:t>.</w:t>
      </w:r>
    </w:p>
    <w:p w14:paraId="73CD62F3" w14:textId="45D56DD7" w:rsidR="00242E09" w:rsidRDefault="00242E09" w:rsidP="00C62042">
      <w:pPr>
        <w:pStyle w:val="Listenabsatz"/>
        <w:numPr>
          <w:ilvl w:val="0"/>
          <w:numId w:val="6"/>
        </w:numPr>
      </w:pPr>
      <w:r>
        <w:t>Besucher und Wartungspersonal werden von den jeweiligen Mitarbeitern in die Räume begleitet und betreut.</w:t>
      </w:r>
    </w:p>
    <w:p w14:paraId="4ECC33EE" w14:textId="77777777" w:rsidR="00762564" w:rsidRDefault="00762564" w:rsidP="00D02BD6">
      <w:pPr>
        <w:pStyle w:val="berschrift2"/>
      </w:pPr>
      <w:r>
        <w:t>Zutrittskontrolle (Rechenzentrum Amazon Webservices, Frankfurt am Main)</w:t>
      </w:r>
    </w:p>
    <w:p w14:paraId="0AF1217B" w14:textId="662999D4" w:rsidR="00762564" w:rsidRDefault="00762564" w:rsidP="00D02BD6">
      <w:r w:rsidRPr="00205695">
        <w:t xml:space="preserve">Für das Rechenzentrum der Amazon Webservices, Frankfurt am Main liegt </w:t>
      </w:r>
      <w:r w:rsidR="00B6727E" w:rsidRPr="00205695">
        <w:t xml:space="preserve">u.a. </w:t>
      </w:r>
      <w:r w:rsidRPr="00205695">
        <w:t>ein ISO 27001:2013 Zertifizierung vor. Diese können Sie auf unserer Website einsehen und herunterladen.</w:t>
      </w:r>
    </w:p>
    <w:p w14:paraId="5F9E345D" w14:textId="75D7FBDD" w:rsidR="00D02BD6" w:rsidRDefault="002A7FEC" w:rsidP="00D02BD6">
      <w:r>
        <w:rPr>
          <w:noProof/>
        </w:rPr>
        <w:lastRenderedPageBreak/>
        <w:drawing>
          <wp:inline distT="0" distB="0" distL="0" distR="0" wp14:anchorId="52FAA6ED" wp14:editId="66DAD5E7">
            <wp:extent cx="5756910" cy="411734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schirmfoto 2018-05-21 um 15.49.19.png"/>
                    <pic:cNvPicPr/>
                  </pic:nvPicPr>
                  <pic:blipFill>
                    <a:blip r:embed="rId15">
                      <a:extLst>
                        <a:ext uri="{28A0092B-C50C-407E-A947-70E740481C1C}">
                          <a14:useLocalDpi xmlns:a14="http://schemas.microsoft.com/office/drawing/2010/main" val="0"/>
                        </a:ext>
                      </a:extLst>
                    </a:blip>
                    <a:stretch>
                      <a:fillRect/>
                    </a:stretch>
                  </pic:blipFill>
                  <pic:spPr>
                    <a:xfrm>
                      <a:off x="0" y="0"/>
                      <a:ext cx="5756910" cy="4117340"/>
                    </a:xfrm>
                    <a:prstGeom prst="rect">
                      <a:avLst/>
                    </a:prstGeom>
                  </pic:spPr>
                </pic:pic>
              </a:graphicData>
            </a:graphic>
          </wp:inline>
        </w:drawing>
      </w:r>
    </w:p>
    <w:p w14:paraId="3FBB91A1" w14:textId="692435F3" w:rsidR="002A7FEC" w:rsidRDefault="002A7FEC" w:rsidP="00D02BD6">
      <w:r>
        <w:rPr>
          <w:noProof/>
        </w:rPr>
        <w:drawing>
          <wp:inline distT="0" distB="0" distL="0" distR="0" wp14:anchorId="2D369E4B" wp14:editId="44208951">
            <wp:extent cx="5756910" cy="2571115"/>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schirmfoto 2018-05-21 um 15.49.34.png"/>
                    <pic:cNvPicPr/>
                  </pic:nvPicPr>
                  <pic:blipFill>
                    <a:blip r:embed="rId16">
                      <a:extLst>
                        <a:ext uri="{28A0092B-C50C-407E-A947-70E740481C1C}">
                          <a14:useLocalDpi xmlns:a14="http://schemas.microsoft.com/office/drawing/2010/main" val="0"/>
                        </a:ext>
                      </a:extLst>
                    </a:blip>
                    <a:stretch>
                      <a:fillRect/>
                    </a:stretch>
                  </pic:blipFill>
                  <pic:spPr>
                    <a:xfrm>
                      <a:off x="0" y="0"/>
                      <a:ext cx="5756910" cy="2571115"/>
                    </a:xfrm>
                    <a:prstGeom prst="rect">
                      <a:avLst/>
                    </a:prstGeom>
                  </pic:spPr>
                </pic:pic>
              </a:graphicData>
            </a:graphic>
          </wp:inline>
        </w:drawing>
      </w:r>
    </w:p>
    <w:p w14:paraId="1A6A5820" w14:textId="6C45A52B" w:rsidR="00762564" w:rsidRDefault="00762564" w:rsidP="00D02BD6">
      <w:pPr>
        <w:pStyle w:val="berschrift2"/>
      </w:pPr>
      <w:r>
        <w:t>Zugangskontrolle</w:t>
      </w:r>
    </w:p>
    <w:p w14:paraId="79FF6355" w14:textId="6DAF5CA2" w:rsidR="001423FD" w:rsidRDefault="001423FD" w:rsidP="001423FD">
      <w:r w:rsidRPr="003207D7">
        <w:t>Die Zugangskontrolle verhindert, dass Datenverarbeitungsanlagen von Unbefugten genutzt werden k</w:t>
      </w:r>
      <w:r>
        <w:t>ön</w:t>
      </w:r>
      <w:r w:rsidR="00C2357D">
        <w:t>nen.</w:t>
      </w:r>
    </w:p>
    <w:p w14:paraId="38B67DBB" w14:textId="77777777" w:rsidR="00C2357D" w:rsidRPr="003207D7" w:rsidRDefault="00C2357D" w:rsidP="001423FD"/>
    <w:p w14:paraId="7093F285" w14:textId="6536AB74" w:rsidR="007D661E" w:rsidRDefault="001423FD" w:rsidP="001423FD">
      <w:r w:rsidRPr="003207D7">
        <w:lastRenderedPageBreak/>
        <w:t xml:space="preserve">Die Server im Rechenzentrum werden ausschließlich von namentlich benannten Mitarbeitern der </w:t>
      </w:r>
      <w:r>
        <w:t>SupraTix</w:t>
      </w:r>
      <w:r w:rsidRPr="003207D7">
        <w:t xml:space="preserve"> administriert und verf</w:t>
      </w:r>
      <w:r>
        <w:t>üg</w:t>
      </w:r>
      <w:r w:rsidRPr="003207D7">
        <w:t xml:space="preserve">en hierzu </w:t>
      </w:r>
      <w:r>
        <w:t>üb</w:t>
      </w:r>
      <w:r w:rsidRPr="003207D7">
        <w:t xml:space="preserve">er entsprechende Benutzerkonten. Die Administration erfolgt </w:t>
      </w:r>
      <w:r>
        <w:t>üb</w:t>
      </w:r>
      <w:r w:rsidRPr="003207D7">
        <w:t>er das Internet mittels verschl</w:t>
      </w:r>
      <w:r>
        <w:t>üs</w:t>
      </w:r>
      <w:r w:rsidRPr="003207D7">
        <w:t>selter Verbindungen. Mitarbeiter des Rechenzentrumbetreibers haben keinen Zugang zu Kundendaten oder d</w:t>
      </w:r>
      <w:r w:rsidR="001C1520">
        <w:t>er Datenverarbeitungs</w:t>
      </w:r>
      <w:r w:rsidR="007D661E">
        <w:t>software.</w:t>
      </w:r>
    </w:p>
    <w:p w14:paraId="3574A742" w14:textId="77777777" w:rsidR="007D661E" w:rsidRPr="003207D7" w:rsidRDefault="007D661E" w:rsidP="001423FD"/>
    <w:p w14:paraId="07CF9A8C" w14:textId="2AFA7918" w:rsidR="007D661E" w:rsidRDefault="001423FD" w:rsidP="001423FD">
      <w:r w:rsidRPr="00A15AFF">
        <w:t xml:space="preserve">Um nicht autorisierten Zugang über das Internet zu verhindern sind die Server durch eine </w:t>
      </w:r>
      <w:r w:rsidR="00046F6D" w:rsidRPr="00A15AFF">
        <w:t>software</w:t>
      </w:r>
      <w:r w:rsidRPr="00A15AFF">
        <w:t xml:space="preserve">basierte Firewall geschützt. Die Datenbankserver sind in ein nur für diesen Zweck eingerichtetes eigenes virtuelles Netzwerk ausgelagert. </w:t>
      </w:r>
    </w:p>
    <w:p w14:paraId="66044790" w14:textId="77777777" w:rsidR="00941977" w:rsidRPr="003207D7" w:rsidRDefault="00941977" w:rsidP="001423FD"/>
    <w:p w14:paraId="6A689670" w14:textId="6E75A427" w:rsidR="001423FD" w:rsidRDefault="001423FD" w:rsidP="001423FD">
      <w:r>
        <w:t>Der Zugang zu Rechnern in den Bü</w:t>
      </w:r>
      <w:r w:rsidRPr="003207D7">
        <w:t>ror</w:t>
      </w:r>
      <w:r>
        <w:t>ä</w:t>
      </w:r>
      <w:r w:rsidRPr="003207D7">
        <w:t xml:space="preserve">umen der </w:t>
      </w:r>
      <w:r>
        <w:t>SupraTix</w:t>
      </w:r>
      <w:r w:rsidRPr="003207D7">
        <w:t xml:space="preserve"> wird </w:t>
      </w:r>
      <w:r>
        <w:t>ü</w:t>
      </w:r>
      <w:r w:rsidRPr="003207D7">
        <w:t>ber Benutzerkonten kontrolliert. Hierzu hat jeder Mitarbeiter auf seinem Rechner ein eigenes Benut</w:t>
      </w:r>
      <w:r>
        <w:t>zerkonto. Der Zugriff auf das bü</w:t>
      </w:r>
      <w:r w:rsidRPr="003207D7">
        <w:t>rointerne Netzwerk von außerhalb der B</w:t>
      </w:r>
      <w:r>
        <w:t>ürorä</w:t>
      </w:r>
      <w:r w:rsidRPr="003207D7">
        <w:t xml:space="preserve">ume ist ausschließlich </w:t>
      </w:r>
      <w:r>
        <w:t>ü</w:t>
      </w:r>
      <w:r w:rsidRPr="003207D7">
        <w:t>ber eine VPN Verbindung (Virtual Private Network) m</w:t>
      </w:r>
      <w:r>
        <w:t>öglich. Das bür</w:t>
      </w:r>
      <w:r w:rsidRPr="003207D7">
        <w:t xml:space="preserve">ointerne Netzwerk wird ebenfalls von einer </w:t>
      </w:r>
      <w:r w:rsidR="00941977">
        <w:t>softwar</w:t>
      </w:r>
      <w:r>
        <w:t>ebasierten Firewall geschü</w:t>
      </w:r>
      <w:r w:rsidR="007D661E">
        <w:t>tzt.</w:t>
      </w:r>
    </w:p>
    <w:p w14:paraId="458AD601" w14:textId="77777777" w:rsidR="007D661E" w:rsidRPr="003207D7" w:rsidRDefault="007D661E" w:rsidP="001423FD"/>
    <w:p w14:paraId="4960344F" w14:textId="66CA8BF8" w:rsidR="001423FD" w:rsidRDefault="001423FD" w:rsidP="001423FD">
      <w:r w:rsidRPr="003207D7">
        <w:t>Der Zugang zu den Datenverarbeitungssystemen ist mit Benutzerkennung und einem sicheren Au</w:t>
      </w:r>
      <w:r>
        <w:t>thentifizierungsverfahren geschü</w:t>
      </w:r>
      <w:r w:rsidR="007D661E">
        <w:t>tzt.</w:t>
      </w:r>
    </w:p>
    <w:p w14:paraId="229C6DBE" w14:textId="77777777" w:rsidR="007D661E" w:rsidRPr="003207D7" w:rsidRDefault="007D661E" w:rsidP="001423FD"/>
    <w:p w14:paraId="0AC38A94" w14:textId="51C2795A" w:rsidR="001423FD" w:rsidRPr="003207D7" w:rsidRDefault="001423FD" w:rsidP="001423FD">
      <w:r w:rsidRPr="008C5BDD">
        <w:t>Es sind Regeln zur Bildung eines sicheren Passworts festgelegt. Die Zugänge sind mit einer sicheren „Pausenschaltung“ geschüt</w:t>
      </w:r>
      <w:r w:rsidR="007D661E" w:rsidRPr="008C5BDD">
        <w:t>zt.</w:t>
      </w:r>
    </w:p>
    <w:p w14:paraId="4BDFED40" w14:textId="77777777" w:rsidR="00762564" w:rsidRDefault="00762564" w:rsidP="00AA4E31"/>
    <w:p w14:paraId="689D9F71" w14:textId="77777777" w:rsidR="00762564" w:rsidRDefault="00762564" w:rsidP="00AA4E31">
      <w:r>
        <w:t>Maßnahmen, mit denen die Nutzung von Datenverarbeitungssystemen durch Unbefugte verhindert werden:</w:t>
      </w:r>
    </w:p>
    <w:p w14:paraId="01FAA12C" w14:textId="533A3112" w:rsidR="00762564" w:rsidRDefault="00762564" w:rsidP="00C62042">
      <w:pPr>
        <w:pStyle w:val="Listenabsatz"/>
        <w:numPr>
          <w:ilvl w:val="0"/>
          <w:numId w:val="6"/>
        </w:numPr>
      </w:pPr>
      <w:r>
        <w:t xml:space="preserve">Benutzername und individuelle Kennwörter sind </w:t>
      </w:r>
      <w:r w:rsidR="00013186">
        <w:t>notwendig,</w:t>
      </w:r>
      <w:r>
        <w:t xml:space="preserve"> um sich im Netzwerk anzumelden</w:t>
      </w:r>
    </w:p>
    <w:p w14:paraId="060D2FD8" w14:textId="208F742B" w:rsidR="00762564" w:rsidRDefault="00762564" w:rsidP="00C62042">
      <w:pPr>
        <w:pStyle w:val="Listenabsatz"/>
        <w:numPr>
          <w:ilvl w:val="0"/>
          <w:numId w:val="6"/>
        </w:numPr>
      </w:pPr>
      <w:r>
        <w:t>Diese Nutzerkennung entspricht den Vorgaben des BSI.</w:t>
      </w:r>
    </w:p>
    <w:p w14:paraId="42F127A2" w14:textId="0AA0E92B" w:rsidR="00762564" w:rsidRDefault="00762564" w:rsidP="00C62042">
      <w:pPr>
        <w:pStyle w:val="Listenabsatz"/>
        <w:numPr>
          <w:ilvl w:val="0"/>
          <w:numId w:val="6"/>
        </w:numPr>
      </w:pPr>
      <w:r>
        <w:t>Für die Server sind separate Passwörter eingerichtet.</w:t>
      </w:r>
    </w:p>
    <w:p w14:paraId="388A48F2" w14:textId="75FCBAD4" w:rsidR="00762564" w:rsidRPr="00896244" w:rsidRDefault="00762564" w:rsidP="00C62042">
      <w:pPr>
        <w:pStyle w:val="Listenabsatz"/>
        <w:numPr>
          <w:ilvl w:val="0"/>
          <w:numId w:val="6"/>
        </w:numPr>
      </w:pPr>
      <w:r w:rsidRPr="00896244">
        <w:t>Nach 3-maliger Fehleingabe ist das Nutzerkonto gesperrt.</w:t>
      </w:r>
    </w:p>
    <w:p w14:paraId="2C1D4FB8" w14:textId="51303C2D" w:rsidR="00762564" w:rsidRPr="00AE7A5F" w:rsidRDefault="00762564" w:rsidP="00C62042">
      <w:pPr>
        <w:pStyle w:val="Listenabsatz"/>
        <w:numPr>
          <w:ilvl w:val="0"/>
          <w:numId w:val="6"/>
        </w:numPr>
      </w:pPr>
      <w:r w:rsidRPr="00AE7A5F">
        <w:t>Es gibt einen Prozess zur Rechtevergabe bei Neuantritt von Mitarbeitern.</w:t>
      </w:r>
    </w:p>
    <w:p w14:paraId="7B881D95" w14:textId="14424D3B" w:rsidR="00762564" w:rsidRPr="00AE7A5F" w:rsidRDefault="00762564" w:rsidP="00C62042">
      <w:pPr>
        <w:pStyle w:val="Listenabsatz"/>
        <w:numPr>
          <w:ilvl w:val="0"/>
          <w:numId w:val="6"/>
        </w:numPr>
      </w:pPr>
      <w:r w:rsidRPr="00AE7A5F">
        <w:t>Es gibt einen Prozess zum Rechteentzug bei Austritt von Mitarbeitern.</w:t>
      </w:r>
    </w:p>
    <w:p w14:paraId="2FE3D1DE" w14:textId="3C4F5F02" w:rsidR="00762564" w:rsidRPr="00AE7A5F" w:rsidRDefault="00762564" w:rsidP="00C62042">
      <w:pPr>
        <w:pStyle w:val="Listenabsatz"/>
        <w:numPr>
          <w:ilvl w:val="0"/>
          <w:numId w:val="6"/>
        </w:numPr>
      </w:pPr>
      <w:r w:rsidRPr="00AE7A5F">
        <w:t>Verpflichtung auf das Datengeheimnis nach §5BDSG ist vorhanden</w:t>
      </w:r>
    </w:p>
    <w:p w14:paraId="0D808C16" w14:textId="57831827" w:rsidR="00762564" w:rsidRDefault="000E5AD2" w:rsidP="000E5AD2">
      <w:pPr>
        <w:pStyle w:val="berschrift2"/>
      </w:pPr>
      <w:r>
        <w:t>Zugriffskontrolle</w:t>
      </w:r>
    </w:p>
    <w:p w14:paraId="4DFDAD30" w14:textId="77777777" w:rsidR="0042182D" w:rsidRPr="0042182D" w:rsidRDefault="0042182D" w:rsidP="0042182D">
      <w:r w:rsidRPr="0042182D">
        <w:t>Die Zugriffskontrolle gewährleistet, dass die zur Benutzung eines Datenverarbeitungssystems Berechtigten ausschließlich auf die ihrer Zugriffsberechtigung unterliegenden Daten zugreifen können und dass Daten bei der Verarbeitung, Nutzung und nach der Speicherung nicht unbefugt gelesen, kopiert, verändert oder entfernt werden können.</w:t>
      </w:r>
    </w:p>
    <w:p w14:paraId="17E9F224" w14:textId="77777777" w:rsidR="0042182D" w:rsidRPr="0042182D" w:rsidRDefault="0042182D" w:rsidP="0042182D"/>
    <w:p w14:paraId="04FB118B" w14:textId="77777777" w:rsidR="0042182D" w:rsidRPr="0042182D" w:rsidRDefault="0042182D" w:rsidP="0042182D">
      <w:r w:rsidRPr="0042182D">
        <w:lastRenderedPageBreak/>
        <w:t>In den vom Auftragnehmer genutzten Datenverarbeitungssystemen sind Berechtigungsprofile hinterlegt, in denen die zugriffsberechtigten Personen festgelegt sind. Die Rechte werden in einem geregelten Verfahren vergeben, und die Notwendigkeit der bestehenden Rechte wird regelmäßi</w:t>
      </w:r>
      <w:r w:rsidRPr="00CC0E1F">
        <w:t>g kontrolliert. Die Einrichtung und Freigabe werden dokumentiert.</w:t>
      </w:r>
    </w:p>
    <w:p w14:paraId="2EDCB965" w14:textId="77777777" w:rsidR="0042182D" w:rsidRPr="0042182D" w:rsidRDefault="0042182D" w:rsidP="0042182D"/>
    <w:p w14:paraId="64C11E7F" w14:textId="1FEBFF45" w:rsidR="0042182D" w:rsidRPr="0042182D" w:rsidRDefault="0042182D" w:rsidP="0042182D">
      <w:r w:rsidRPr="0042182D">
        <w:t xml:space="preserve">Der Auftragnehmer hat die technischen und organisatorischen Maßnahmen getroffen, die sicherstellen, dass ausscheidenden Mitarbeitern sämtliche Unterlagen, Zugangsberechtigungen und Zugriffsrechte entzogen bzw. gelöscht </w:t>
      </w:r>
      <w:r w:rsidR="00013186" w:rsidRPr="0042182D">
        <w:t>werden,</w:t>
      </w:r>
      <w:r w:rsidRPr="0042182D">
        <w:t xml:space="preserve"> um einen unberechtigten Zugriff auf die Daten des Auftraggebers zu verhindern.</w:t>
      </w:r>
    </w:p>
    <w:p w14:paraId="5FBBE0ED" w14:textId="77777777" w:rsidR="0042182D" w:rsidRPr="0042182D" w:rsidRDefault="0042182D" w:rsidP="0042182D"/>
    <w:p w14:paraId="45B0C86D" w14:textId="77777777" w:rsidR="0042182D" w:rsidRPr="0042182D" w:rsidRDefault="0042182D" w:rsidP="0042182D">
      <w:r w:rsidRPr="0042182D">
        <w:t>Der Zugang zu Daten über Kunden für den SupraTix Support ist auf ein Mindestmaß beschränkt. Dieser Zugang erfolgt über eine eigene Installation. Damit ist es möglich, Informationen zu den Kunden einzusehen, die für die Aufgaben des Supports notwendig sind. Diese Rolle muss jedem Supportmitarbeiter individuell zugewiesen werden. Der Zugriff ist auf folgende Daten beschränkt:</w:t>
      </w:r>
    </w:p>
    <w:p w14:paraId="2A05DFC1" w14:textId="77777777" w:rsidR="00CF0764" w:rsidRPr="0042182D" w:rsidRDefault="00850E8B" w:rsidP="00C62042">
      <w:pPr>
        <w:pStyle w:val="Listenabsatz"/>
        <w:numPr>
          <w:ilvl w:val="0"/>
          <w:numId w:val="9"/>
        </w:numPr>
      </w:pPr>
      <w:r w:rsidRPr="0042182D">
        <w:t>Name, Vorname, Geschlecht und E-Mail-Adresse des Kunden bzw. der Benutzer der Kundeninstanz</w:t>
      </w:r>
    </w:p>
    <w:p w14:paraId="3E65C701" w14:textId="77777777" w:rsidR="00CF0764" w:rsidRPr="0042182D" w:rsidRDefault="00850E8B" w:rsidP="00C62042">
      <w:pPr>
        <w:pStyle w:val="Listenabsatz"/>
        <w:numPr>
          <w:ilvl w:val="0"/>
          <w:numId w:val="9"/>
        </w:numPr>
      </w:pPr>
      <w:r w:rsidRPr="0042182D">
        <w:t>Gebuchte Leistungen bzw. Anwendungen und Abrechnungsdaten</w:t>
      </w:r>
    </w:p>
    <w:p w14:paraId="61904DAC" w14:textId="77777777" w:rsidR="0042182D" w:rsidRPr="0042182D" w:rsidRDefault="0042182D" w:rsidP="0042182D"/>
    <w:p w14:paraId="7800B74B" w14:textId="3BACABF8" w:rsidR="00CF0764" w:rsidRPr="0042182D" w:rsidRDefault="0042182D" w:rsidP="0042182D">
      <w:r w:rsidRPr="0042182D">
        <w:t>Der Zugriff auf technischer Ebene auf Kundendaten, z.B. über die Datenbank des Kunden, ist ausschließlich eigens dafür benannten Mitarbeitern der SupraTix möglich. In diesem Fall verwenden besagte Mitarbeiter jeweils eigene Benutzerkonten. Der Zugriff ist nur gestattet, wenn eine Supportaufgabe vorliegt, die nicht durch den Kunden oder den Support allein gelöst werden kann und der Auftraggeber seine Einwilligung zum Zugriff schriftlich erteilt hat. Diese wird im Ticketsystem protokolliert. Sollte die Aufgabe auch durch direkten Zugriff auf die Daten nicht lösbar sein, kann eine lokale Kopie der Daten z.B. für Debuggingzwecke erstellt und dem verantwortlichen Entwickler zugänglich gemacht werden. Nach Abschluss der Arbeiten werden lokale Kopien unverzüglich gelöscht.</w:t>
      </w:r>
    </w:p>
    <w:p w14:paraId="2551CBA1" w14:textId="0B5D24E9" w:rsidR="0042182D" w:rsidRDefault="0042182D" w:rsidP="000E5AD2"/>
    <w:p w14:paraId="178ADB05" w14:textId="77777777" w:rsidR="00762564" w:rsidRDefault="00762564" w:rsidP="000E5AD2">
      <w:r>
        <w:t>Maßnahmen, die gewährleisten, dass die zur Benutzung eines Datenverarbeitungssystems Berechtigten ausschließlich auf die ihrer Zugangsberechtigung unterliegenden Daten zugreifen können, und dass personenbezogene Daten bei der Verarbeitung, Nutzung und nach der Speicherung nicht unbefugt gelesen, kopiert, verändert oder entfernt werden können:</w:t>
      </w:r>
    </w:p>
    <w:p w14:paraId="45011D0B" w14:textId="47AF0ED9" w:rsidR="00762564" w:rsidRDefault="00762564" w:rsidP="00C62042">
      <w:pPr>
        <w:pStyle w:val="Listenabsatz"/>
        <w:numPr>
          <w:ilvl w:val="0"/>
          <w:numId w:val="8"/>
        </w:numPr>
      </w:pPr>
      <w:r>
        <w:t>durch differenzierte Berechtigungen, gesteuert durch die Anmeldung</w:t>
      </w:r>
    </w:p>
    <w:p w14:paraId="56C3FABF" w14:textId="152122C0" w:rsidR="00762564" w:rsidRDefault="00762564" w:rsidP="00C62042">
      <w:pPr>
        <w:pStyle w:val="Listenabsatz"/>
        <w:numPr>
          <w:ilvl w:val="0"/>
          <w:numId w:val="8"/>
        </w:numPr>
      </w:pPr>
      <w:r>
        <w:t>extra Administrationspasswörter</w:t>
      </w:r>
    </w:p>
    <w:p w14:paraId="377763BA" w14:textId="7969E22F" w:rsidR="00762564" w:rsidRDefault="00762564" w:rsidP="00C62042">
      <w:pPr>
        <w:pStyle w:val="Listenabsatz"/>
        <w:numPr>
          <w:ilvl w:val="0"/>
          <w:numId w:val="8"/>
        </w:numPr>
      </w:pPr>
      <w:r>
        <w:t>Zugriffskontrolle findet ausschließlich über die Authentifizierung des Nutzers statt</w:t>
      </w:r>
    </w:p>
    <w:p w14:paraId="7A39B773" w14:textId="246C00CF" w:rsidR="00762564" w:rsidRDefault="00762564" w:rsidP="00C62042">
      <w:pPr>
        <w:pStyle w:val="Listenabsatz"/>
        <w:numPr>
          <w:ilvl w:val="0"/>
          <w:numId w:val="8"/>
        </w:numPr>
      </w:pPr>
      <w:r>
        <w:t>Kennwortwechsel bei Ausscheiden von Mitarbeitern</w:t>
      </w:r>
    </w:p>
    <w:p w14:paraId="133FB1AA" w14:textId="3E2D6C7D" w:rsidR="00762564" w:rsidRDefault="00762564" w:rsidP="00C62042">
      <w:pPr>
        <w:pStyle w:val="Listenabsatz"/>
        <w:numPr>
          <w:ilvl w:val="0"/>
          <w:numId w:val="8"/>
        </w:numPr>
      </w:pPr>
      <w:r>
        <w:t>Eine Anti SPAM Lösung wird eingesetzt</w:t>
      </w:r>
    </w:p>
    <w:p w14:paraId="064907B1" w14:textId="77777777" w:rsidR="00B42385" w:rsidRPr="00B42385" w:rsidRDefault="00B42385" w:rsidP="00B42385">
      <w:pPr>
        <w:pStyle w:val="berschrift1"/>
      </w:pPr>
      <w:r w:rsidRPr="00B42385">
        <w:lastRenderedPageBreak/>
        <w:t>Integrität (Art. 32 Abs. 1 Ziff. b DS-GVO)</w:t>
      </w:r>
    </w:p>
    <w:p w14:paraId="5BE948E8" w14:textId="6D69944D" w:rsidR="00B42385" w:rsidRPr="00B42385" w:rsidRDefault="00B42385" w:rsidP="00B42385">
      <w:pPr>
        <w:pStyle w:val="berschrift2"/>
      </w:pPr>
      <w:r w:rsidRPr="00B42385">
        <w:t>Weitergabekontrolle</w:t>
      </w:r>
    </w:p>
    <w:p w14:paraId="1F9EC872" w14:textId="23935344" w:rsidR="00B42385" w:rsidRPr="00B42385" w:rsidRDefault="008E4ADF" w:rsidP="00B42385">
      <w:r>
        <w:t>Die Weitergabek</w:t>
      </w:r>
      <w:r w:rsidR="00B42385" w:rsidRPr="00B42385">
        <w:t>ontrolle gewährleistet, dass personenbezogene Daten bei der elektronischen Übertragung oder während ihres Transports oder ihrer Speicherung auf Datenträger nicht unbefugt gelesen, kopiert, verändert oder entfernt werden können.</w:t>
      </w:r>
    </w:p>
    <w:p w14:paraId="297C80ED" w14:textId="77777777" w:rsidR="00B42385" w:rsidRPr="00B42385" w:rsidRDefault="00B42385" w:rsidP="00B42385"/>
    <w:p w14:paraId="286AD0D3" w14:textId="0618B854" w:rsidR="00B42385" w:rsidRPr="00B42385" w:rsidRDefault="00470C42" w:rsidP="00B42385">
      <w:r>
        <w:t>Die Weitergabek</w:t>
      </w:r>
      <w:r w:rsidR="00B42385" w:rsidRPr="00B42385">
        <w:t xml:space="preserve">ontrolle wird durch verschiedene Maßnahmen gewährleistet. Zum einen </w:t>
      </w:r>
      <w:r w:rsidR="007F628E">
        <w:t>werden Daten nicht außerhalb der Rechenzentren</w:t>
      </w:r>
      <w:r w:rsidR="00B42385" w:rsidRPr="00B42385">
        <w:t xml:space="preserve"> gespeichert, mit Aus</w:t>
      </w:r>
      <w:r>
        <w:t xml:space="preserve">nahme der in Ziffer </w:t>
      </w:r>
      <w:r>
        <w:fldChar w:fldCharType="begin"/>
      </w:r>
      <w:r>
        <w:instrText xml:space="preserve"> REF _Ref514686633 \r \h </w:instrText>
      </w:r>
      <w:r>
        <w:fldChar w:fldCharType="separate"/>
      </w:r>
      <w:r>
        <w:t>2</w:t>
      </w:r>
      <w:r>
        <w:fldChar w:fldCharType="end"/>
      </w:r>
      <w:r>
        <w:t xml:space="preserve"> </w:t>
      </w:r>
      <w:r w:rsidR="00B42385" w:rsidRPr="00B42385">
        <w:t>genannten Speicherung für Debu</w:t>
      </w:r>
      <w:r w:rsidR="007F628E">
        <w:t>ggingzwecke. Die Mitarbeiter der</w:t>
      </w:r>
      <w:r w:rsidR="00B42385" w:rsidRPr="00B42385">
        <w:t xml:space="preserve"> Rechenzen</w:t>
      </w:r>
      <w:r w:rsidR="007F628E">
        <w:t>trenbetreiber</w:t>
      </w:r>
      <w:r w:rsidR="00B42385" w:rsidRPr="00B42385">
        <w:t xml:space="preserve"> haben grundsätzlich keinen Zugriff oder Zugang zu den auf den Datenträgern gespeicherten Daten und können diese Daten weder lesen noch verändern.</w:t>
      </w:r>
    </w:p>
    <w:p w14:paraId="24DA087E" w14:textId="77777777" w:rsidR="00B42385" w:rsidRPr="00B42385" w:rsidRDefault="00B42385" w:rsidP="00B42385">
      <w:r w:rsidRPr="00B42385">
        <w:t xml:space="preserve">Zum anderen werden Daten grundsätzlich nur über verschlüsselte Verbindungen zwischen dem Server und dem Client des Kunden außerhalb des Rechenzentrums übertragen. Hierbei kommt das SSL verschlüsselte HTTP Protokoll (HTTPS) zum Einsatz. Sollte für besondere Supportaufgaben eine Übertragung von Daten in die Büroräume der SupraTix notwendig sein, findet diese ebenfalls ausschließlich verschlüsselt statt. </w:t>
      </w:r>
    </w:p>
    <w:p w14:paraId="5B849B72" w14:textId="2C2F1528" w:rsidR="00CF0764" w:rsidRPr="00B42385" w:rsidRDefault="00B42385" w:rsidP="00B42385">
      <w:r w:rsidRPr="00B42385">
        <w:t xml:space="preserve">Eine Übertragung außerhalb Deutschlands findet nur dann statt, wenn der Auftraggeber oder seine Mitarbeiter die SupraTix </w:t>
      </w:r>
      <w:r w:rsidR="00EB3734">
        <w:t>S</w:t>
      </w:r>
      <w:r w:rsidRPr="00B42385">
        <w:t>oftware im Ausland verwendet.</w:t>
      </w:r>
    </w:p>
    <w:p w14:paraId="5BCBA803" w14:textId="77777777" w:rsidR="00972F7B" w:rsidRDefault="00972F7B" w:rsidP="00972F7B">
      <w:pPr>
        <w:pStyle w:val="berschrift2"/>
      </w:pPr>
      <w:r>
        <w:t>Eingabekontrolle</w:t>
      </w:r>
    </w:p>
    <w:p w14:paraId="2EF9693C" w14:textId="77777777" w:rsidR="00972F7B" w:rsidRDefault="00972F7B" w:rsidP="00972F7B">
      <w:r>
        <w:t>Die Eingabekontrolle gewährleistet, dass nachträglich überprüft und festgestellt werden kann, ob und von wem personenbezogene Daten in Datenverarbeitungssysteme eingegeben, verändert oder entfernt worden sind.</w:t>
      </w:r>
    </w:p>
    <w:p w14:paraId="34126400" w14:textId="77777777" w:rsidR="00972F7B" w:rsidRDefault="00972F7B" w:rsidP="00972F7B"/>
    <w:p w14:paraId="69CB1D58" w14:textId="4D996B68" w:rsidR="00972F7B" w:rsidRDefault="00972F7B" w:rsidP="00972F7B">
      <w:r>
        <w:t>Die Eingabekontrolle wird bei SupraTix über Protokolleinträge umgesetzt. Die Protokolleinträge sind nicht änderbar oder löschbar.</w:t>
      </w:r>
    </w:p>
    <w:p w14:paraId="2B3A19ED" w14:textId="63CA83F7" w:rsidR="00392FB2" w:rsidRDefault="00972F7B" w:rsidP="000E5AD2">
      <w:r>
        <w:t>Darüber hinaus ist es für eine Vielzahl von verschiedenen Datensätzen direkt in der Anwendung ersichtlich, von welchem Benutzer diese zuletzt geändert wurden und wann diese Änderung stattfand.</w:t>
      </w:r>
    </w:p>
    <w:p w14:paraId="49907882" w14:textId="2056668B" w:rsidR="00392FB2" w:rsidRDefault="00392FB2" w:rsidP="00C62042">
      <w:pPr>
        <w:pStyle w:val="berschrift1"/>
        <w:numPr>
          <w:ilvl w:val="0"/>
          <w:numId w:val="3"/>
        </w:numPr>
        <w:ind w:left="431" w:hanging="431"/>
      </w:pPr>
      <w:r>
        <w:t>Verfügbarkeit und Belastbarkeit (Art. 32 Abs. 1 Ziff. b DS-GVO)</w:t>
      </w:r>
    </w:p>
    <w:p w14:paraId="466BE280" w14:textId="77777777" w:rsidR="00392FB2" w:rsidRDefault="00392FB2" w:rsidP="00392FB2">
      <w:r>
        <w:t>Ein mehrstufiges Sicherheitskonzept stellt die Verfügbarkeit der Daten sicher. Alle physikalischen Datenträger (Festplatten) sind als RAID-Verbund ausfallsicher angelegt und jede Komponente des verwendeten Storage Area Network (SAN) ist redundant vorhanden. Der Status der Datenträger wird laufend automatisch überwacht und defekte Festplatten werden unverzüglich ausgetauscht.</w:t>
      </w:r>
    </w:p>
    <w:p w14:paraId="33DD2915" w14:textId="77777777" w:rsidR="00392FB2" w:rsidRDefault="00392FB2" w:rsidP="00392FB2"/>
    <w:p w14:paraId="467DE9A3" w14:textId="255794EF" w:rsidR="00392FB2" w:rsidRDefault="00050424" w:rsidP="00392FB2">
      <w:r>
        <w:lastRenderedPageBreak/>
        <w:t>Die</w:t>
      </w:r>
      <w:r w:rsidR="00392FB2">
        <w:t xml:space="preserve"> Kundendaten</w:t>
      </w:r>
      <w:r>
        <w:t xml:space="preserve"> werden</w:t>
      </w:r>
      <w:r w:rsidR="00392FB2">
        <w:t xml:space="preserve"> jede Nacht im einem getrennten Brandabschnitt gesichert und gespeichert. Es existiert ein schriftlicher Notfallplan, um die Sicherungen bei Verlust oder Zerstörung der physikalischen Datenträger auf andere Datenträger </w:t>
      </w:r>
      <w:proofErr w:type="gramStart"/>
      <w:r w:rsidR="00392FB2">
        <w:t>zurück zu spielen</w:t>
      </w:r>
      <w:proofErr w:type="gramEnd"/>
      <w:r w:rsidR="00392FB2">
        <w:t>.</w:t>
      </w:r>
    </w:p>
    <w:p w14:paraId="6778F857" w14:textId="77777777" w:rsidR="00392FB2" w:rsidRDefault="00392FB2" w:rsidP="00392FB2"/>
    <w:p w14:paraId="230850DD" w14:textId="26DC118D" w:rsidR="00392FB2" w:rsidRDefault="00392FB2" w:rsidP="00392FB2">
      <w:r>
        <w:t>Das Rechenzentrum bietet durch vollklimatisierte Sicherheitsräume zusammen mit einer Löschanlage weitgehenden Schutz vor Schäden durch äußere Einflüsse wie Feuer, Gas und Wasser.</w:t>
      </w:r>
    </w:p>
    <w:p w14:paraId="627AE420" w14:textId="03695C72" w:rsidR="000E5AD2" w:rsidRDefault="000E5AD2" w:rsidP="000E5AD2">
      <w:pPr>
        <w:pStyle w:val="berschrift2"/>
      </w:pPr>
      <w:r>
        <w:t>Auftragskontrolle</w:t>
      </w:r>
    </w:p>
    <w:p w14:paraId="7EF62104" w14:textId="77777777" w:rsidR="00762564" w:rsidRDefault="00762564" w:rsidP="000E5AD2">
      <w:r>
        <w:t>Es ist sicherzustellen, dass Daten die im Auftrag durch Dienstleister (Subauftragnehmer) verarbeitet werden, nur gemäß der Weisung des Auftraggebers verarbeitet werden.</w:t>
      </w:r>
    </w:p>
    <w:p w14:paraId="435D8BCA" w14:textId="54F80F92" w:rsidR="00762564" w:rsidRDefault="00762564" w:rsidP="00C62042">
      <w:pPr>
        <w:pStyle w:val="Listenabsatz"/>
        <w:numPr>
          <w:ilvl w:val="0"/>
          <w:numId w:val="12"/>
        </w:numPr>
      </w:pPr>
      <w:r>
        <w:t>Die zentrale Erfassung vorhandener Dienstleister existiert (siehe Anlage 2)</w:t>
      </w:r>
    </w:p>
    <w:p w14:paraId="0C05A461" w14:textId="77777777" w:rsidR="00762564" w:rsidRDefault="00762564" w:rsidP="009645E2">
      <w:pPr>
        <w:pStyle w:val="berschrift2"/>
      </w:pPr>
      <w:r>
        <w:t xml:space="preserve">Trennungskontrolle </w:t>
      </w:r>
    </w:p>
    <w:p w14:paraId="4F7FD369" w14:textId="77777777" w:rsidR="00762564" w:rsidRDefault="00762564" w:rsidP="00DB389C">
      <w:r>
        <w:t>Maßnahmen, die sicherstellen, dass Daten die zu unterschiedlichen Zwecken übermittelt wurden, auch getrennt verarbeitet werden:</w:t>
      </w:r>
    </w:p>
    <w:p w14:paraId="75DE497E" w14:textId="58C1415F" w:rsidR="00762564" w:rsidRDefault="00762564" w:rsidP="00C62042">
      <w:pPr>
        <w:pStyle w:val="Listenabsatz"/>
        <w:numPr>
          <w:ilvl w:val="0"/>
          <w:numId w:val="11"/>
        </w:numPr>
        <w:ind w:left="1068"/>
      </w:pPr>
      <w:r>
        <w:t>durch Nutzeranmeldung am Netzwerk, sowie Branchenlösung</w:t>
      </w:r>
    </w:p>
    <w:p w14:paraId="6BB66B9E" w14:textId="5EE942FA" w:rsidR="00762564" w:rsidRDefault="00762564" w:rsidP="00C62042">
      <w:pPr>
        <w:pStyle w:val="Listenabsatz"/>
        <w:numPr>
          <w:ilvl w:val="0"/>
          <w:numId w:val="11"/>
        </w:numPr>
        <w:ind w:left="1068"/>
      </w:pPr>
      <w:r>
        <w:t>zentraler Domaincontroller sorgt für die Authentifizierung und Autorisierung der berechtigten Computer und Benutzer</w:t>
      </w:r>
    </w:p>
    <w:p w14:paraId="504B8E8C" w14:textId="329FB402" w:rsidR="00762564" w:rsidRDefault="00762564" w:rsidP="00C62042">
      <w:pPr>
        <w:pStyle w:val="Listenabsatz"/>
        <w:numPr>
          <w:ilvl w:val="0"/>
          <w:numId w:val="11"/>
        </w:numPr>
        <w:ind w:left="1068"/>
      </w:pPr>
      <w:r>
        <w:t>Nutzer- und Rechteverwaltung in der Branchenlösung</w:t>
      </w:r>
    </w:p>
    <w:p w14:paraId="7DA87E53" w14:textId="5905ED71" w:rsidR="00762564" w:rsidRDefault="00762564" w:rsidP="00C62042">
      <w:pPr>
        <w:pStyle w:val="Listenabsatz"/>
        <w:numPr>
          <w:ilvl w:val="0"/>
          <w:numId w:val="11"/>
        </w:numPr>
        <w:ind w:left="1068"/>
      </w:pPr>
      <w:r>
        <w:t>Integrität (Art. 32 Abs. 1 lit. b DS-GVO)</w:t>
      </w:r>
    </w:p>
    <w:p w14:paraId="440344D1" w14:textId="77777777" w:rsidR="00762564" w:rsidRDefault="00762564" w:rsidP="009645E2">
      <w:pPr>
        <w:pStyle w:val="berschrift2"/>
      </w:pPr>
      <w:r>
        <w:t xml:space="preserve">Weitergabekontrolle </w:t>
      </w:r>
    </w:p>
    <w:p w14:paraId="4C73D9C5" w14:textId="77777777" w:rsidR="00762564" w:rsidRDefault="00762564" w:rsidP="009645E2">
      <w:r>
        <w:t>Maßnahmen, die gewährleisten, dass personenbezogene Daten bei der elektronischen Übertragung oder während ihres Transports oder ihrer Speicherung auf Datenträger nicht unbefugt gelesen, kopiert, verändert oder entfernt werden können und dass überprüft und festgestellt werden kann, an welche Stellen eine Übermittlung personenbezogener Daten durch Einrichtungen zur Datenübertragung vorgesehen ist:</w:t>
      </w:r>
    </w:p>
    <w:p w14:paraId="3A3DDA83" w14:textId="7BC4F7FA" w:rsidR="00762564" w:rsidRDefault="00762564" w:rsidP="00C62042">
      <w:pPr>
        <w:pStyle w:val="Listenabsatz"/>
        <w:numPr>
          <w:ilvl w:val="0"/>
          <w:numId w:val="10"/>
        </w:numPr>
      </w:pPr>
      <w:r>
        <w:t>Externe Zugriffe erfolgen über VPN</w:t>
      </w:r>
    </w:p>
    <w:p w14:paraId="71F4AA34" w14:textId="6D8DCDDA" w:rsidR="00762564" w:rsidRPr="00006F92" w:rsidRDefault="00762564" w:rsidP="00C62042">
      <w:pPr>
        <w:pStyle w:val="Listenabsatz"/>
        <w:numPr>
          <w:ilvl w:val="0"/>
          <w:numId w:val="10"/>
        </w:numPr>
      </w:pPr>
      <w:r w:rsidRPr="00006F92">
        <w:t xml:space="preserve">Für den Schutz des Netzwerkes werden lnternet-Security-Lösungen </w:t>
      </w:r>
      <w:r w:rsidR="00006F92" w:rsidRPr="00006F92">
        <w:t xml:space="preserve">von </w:t>
      </w:r>
      <w:r w:rsidRPr="00006F92">
        <w:t>Microsoft genutzt.</w:t>
      </w:r>
    </w:p>
    <w:p w14:paraId="78392504" w14:textId="6BC037B4" w:rsidR="00762564" w:rsidRPr="00006F92" w:rsidRDefault="00762564" w:rsidP="00C62042">
      <w:pPr>
        <w:pStyle w:val="Listenabsatz"/>
        <w:numPr>
          <w:ilvl w:val="0"/>
          <w:numId w:val="10"/>
        </w:numPr>
      </w:pPr>
      <w:r w:rsidRPr="00006F92">
        <w:t>Es erfolgt keinerlei Datenweitergabe an unberechtigte Dritte.</w:t>
      </w:r>
    </w:p>
    <w:p w14:paraId="434DF5E7" w14:textId="301381EC" w:rsidR="00762564" w:rsidRDefault="00762564" w:rsidP="00C62042">
      <w:pPr>
        <w:pStyle w:val="Listenabsatz"/>
        <w:numPr>
          <w:ilvl w:val="0"/>
          <w:numId w:val="10"/>
        </w:numPr>
      </w:pPr>
      <w:r>
        <w:t xml:space="preserve">Laptop HDD/SSD, sowie mobile Datenträger sind mit </w:t>
      </w:r>
      <w:r w:rsidR="000B269C">
        <w:t>FileVault</w:t>
      </w:r>
      <w:r>
        <w:t xml:space="preserve"> (</w:t>
      </w:r>
      <w:r w:rsidR="000B269C">
        <w:t>Apple</w:t>
      </w:r>
      <w:r>
        <w:t>) verschlüsselt</w:t>
      </w:r>
      <w:r w:rsidR="00E05DFB">
        <w:t>.</w:t>
      </w:r>
    </w:p>
    <w:p w14:paraId="3CE4310C" w14:textId="77777777" w:rsidR="00762564" w:rsidRDefault="00762564" w:rsidP="009645E2">
      <w:pPr>
        <w:pStyle w:val="berschrift2"/>
      </w:pPr>
      <w:r>
        <w:t>Eingabekontrolle</w:t>
      </w:r>
    </w:p>
    <w:p w14:paraId="193A7C31" w14:textId="77777777" w:rsidR="00762564" w:rsidRDefault="00762564" w:rsidP="009645E2">
      <w:r>
        <w:t>Maßnahmen, die gewährleisten, dass nachträglich überprüft werden kann, ob und von wem personenbezogene Daten in Datenverarbeitungssystemen eingegeben, verändert oder entfernt werden können:</w:t>
      </w:r>
    </w:p>
    <w:p w14:paraId="73BB2DAD" w14:textId="32C8B4DA" w:rsidR="00762564" w:rsidRDefault="00762564" w:rsidP="00C62042">
      <w:pPr>
        <w:pStyle w:val="Listenabsatz"/>
        <w:numPr>
          <w:ilvl w:val="0"/>
          <w:numId w:val="13"/>
        </w:numPr>
      </w:pPr>
      <w:r>
        <w:lastRenderedPageBreak/>
        <w:t>durch die personenbezogene Netzwerkanmeldung sowie durch die Anmeldung in den Branchenlösungen</w:t>
      </w:r>
    </w:p>
    <w:p w14:paraId="6ED449CB" w14:textId="63870B13" w:rsidR="00762564" w:rsidRDefault="00762564" w:rsidP="009645E2">
      <w:pPr>
        <w:pStyle w:val="berschrift1"/>
      </w:pPr>
      <w:r>
        <w:t>Verfügbarkeit u</w:t>
      </w:r>
      <w:r w:rsidR="001C5366">
        <w:t>nd Belastbarkeit (Art. 32 Abs. 1</w:t>
      </w:r>
      <w:r>
        <w:t xml:space="preserve"> lit. b DS-GVO)</w:t>
      </w:r>
    </w:p>
    <w:p w14:paraId="611FEC00" w14:textId="77777777" w:rsidR="00762564" w:rsidRDefault="00762564" w:rsidP="009645E2">
      <w:pPr>
        <w:pStyle w:val="berschrift2"/>
      </w:pPr>
      <w:r>
        <w:t xml:space="preserve">Verfügbarkeitskontrolle </w:t>
      </w:r>
    </w:p>
    <w:p w14:paraId="20ADB490" w14:textId="77777777" w:rsidR="00762564" w:rsidRDefault="00762564" w:rsidP="009645E2">
      <w:r>
        <w:t>Schutz gegen zufällige oder mutwillige Zerstörung bzw. Verlust:</w:t>
      </w:r>
    </w:p>
    <w:p w14:paraId="42F4B5C1" w14:textId="13792133" w:rsidR="00762564" w:rsidRDefault="00762564" w:rsidP="00C62042">
      <w:pPr>
        <w:pStyle w:val="Listenabsatz"/>
        <w:numPr>
          <w:ilvl w:val="0"/>
          <w:numId w:val="13"/>
        </w:numPr>
      </w:pPr>
      <w:r>
        <w:t>tägliche Datensicherung erfolgt auf einem NAS</w:t>
      </w:r>
    </w:p>
    <w:p w14:paraId="40ED84DB" w14:textId="1E8E1D2E" w:rsidR="00762564" w:rsidRDefault="00762564" w:rsidP="00C62042">
      <w:pPr>
        <w:pStyle w:val="Listenabsatz"/>
        <w:numPr>
          <w:ilvl w:val="0"/>
          <w:numId w:val="13"/>
        </w:numPr>
      </w:pPr>
      <w:r>
        <w:t>die Server sind mit RAID-Controller ausgestattet</w:t>
      </w:r>
    </w:p>
    <w:p w14:paraId="730E93EE" w14:textId="29B97FE2" w:rsidR="00762564" w:rsidRDefault="00762564" w:rsidP="00C62042">
      <w:pPr>
        <w:pStyle w:val="Listenabsatz"/>
        <w:numPr>
          <w:ilvl w:val="0"/>
          <w:numId w:val="13"/>
        </w:numPr>
      </w:pPr>
      <w:r>
        <w:t xml:space="preserve">alle Server sind an </w:t>
      </w:r>
      <w:proofErr w:type="gramStart"/>
      <w:r>
        <w:t>USV's</w:t>
      </w:r>
      <w:proofErr w:type="gramEnd"/>
      <w:r>
        <w:t xml:space="preserve"> angeschlossen</w:t>
      </w:r>
    </w:p>
    <w:p w14:paraId="114E1184" w14:textId="07BE9732" w:rsidR="00762564" w:rsidRDefault="00762564" w:rsidP="00C62042">
      <w:pPr>
        <w:pStyle w:val="Listenabsatz"/>
        <w:numPr>
          <w:ilvl w:val="0"/>
          <w:numId w:val="13"/>
        </w:numPr>
      </w:pPr>
      <w:r>
        <w:t>Brandmeldeanlage + Rauchmelder im gesamten Gebäude</w:t>
      </w:r>
    </w:p>
    <w:p w14:paraId="7B02B8C3" w14:textId="58402A27" w:rsidR="00762564" w:rsidRDefault="00762564" w:rsidP="00C62042">
      <w:pPr>
        <w:pStyle w:val="Listenabsatz"/>
        <w:numPr>
          <w:ilvl w:val="0"/>
          <w:numId w:val="13"/>
        </w:numPr>
      </w:pPr>
      <w:r>
        <w:t>Es gibt einen klimatisierten Serverraum</w:t>
      </w:r>
    </w:p>
    <w:p w14:paraId="3276F971" w14:textId="39F7F4EB" w:rsidR="00762564" w:rsidRDefault="00762564" w:rsidP="00C62042">
      <w:pPr>
        <w:pStyle w:val="Listenabsatz"/>
        <w:numPr>
          <w:ilvl w:val="0"/>
          <w:numId w:val="13"/>
        </w:numPr>
      </w:pPr>
      <w:r>
        <w:t>Im gesamten Gebäude gibt es Feuerlöscher</w:t>
      </w:r>
    </w:p>
    <w:p w14:paraId="194C2D69" w14:textId="6A84C33D" w:rsidR="00762564" w:rsidRDefault="00762564" w:rsidP="00C62042">
      <w:pPr>
        <w:pStyle w:val="Listenabsatz"/>
        <w:numPr>
          <w:ilvl w:val="0"/>
          <w:numId w:val="13"/>
        </w:numPr>
      </w:pPr>
      <w:r>
        <w:t>Ein Blitz &amp; Überspannungsschutz ist verbaut</w:t>
      </w:r>
    </w:p>
    <w:p w14:paraId="1A76C1F4" w14:textId="77777777" w:rsidR="00762564" w:rsidRDefault="00762564" w:rsidP="00D368F5">
      <w:pPr>
        <w:pStyle w:val="berschrift1"/>
      </w:pPr>
      <w:r>
        <w:t>Maßnahmen zur Gewährleistung der Belastbarkeit</w:t>
      </w:r>
    </w:p>
    <w:p w14:paraId="58FB78F1" w14:textId="77777777" w:rsidR="00762564" w:rsidRDefault="00762564" w:rsidP="00D368F5">
      <w:pPr>
        <w:pStyle w:val="berschrift2"/>
      </w:pPr>
      <w:r>
        <w:t>Widerstandsfähigkeit- und Ausfallsicherheitskontrolle</w:t>
      </w:r>
    </w:p>
    <w:p w14:paraId="425BA472" w14:textId="280ACCDD" w:rsidR="00762564" w:rsidRDefault="00762564" w:rsidP="00C62042">
      <w:pPr>
        <w:pStyle w:val="Listenabsatz"/>
        <w:numPr>
          <w:ilvl w:val="0"/>
          <w:numId w:val="14"/>
        </w:numPr>
      </w:pPr>
      <w:r>
        <w:t>Eine redundante Datenanbindung über Telekom/Vodafone ist gewährleistet</w:t>
      </w:r>
    </w:p>
    <w:p w14:paraId="50C07CA9" w14:textId="65DFE57A" w:rsidR="00762564" w:rsidRDefault="00762564" w:rsidP="00C62042">
      <w:pPr>
        <w:pStyle w:val="Listenabsatz"/>
        <w:numPr>
          <w:ilvl w:val="0"/>
          <w:numId w:val="14"/>
        </w:numPr>
      </w:pPr>
      <w:r>
        <w:t>Eine redundante Festplatten Struktur ist am Server + NAS vorhanden</w:t>
      </w:r>
    </w:p>
    <w:p w14:paraId="282D3188" w14:textId="23791F7F" w:rsidR="00762564" w:rsidRDefault="00E90D25" w:rsidP="00C62042">
      <w:pPr>
        <w:pStyle w:val="Listenabsatz"/>
        <w:numPr>
          <w:ilvl w:val="0"/>
          <w:numId w:val="14"/>
        </w:numPr>
      </w:pPr>
      <w:r>
        <w:t>Es werden zeitnah Software-Updates, sowie Firmware-</w:t>
      </w:r>
      <w:r w:rsidR="00762564">
        <w:t>Updates eingespielt</w:t>
      </w:r>
    </w:p>
    <w:p w14:paraId="68D20206" w14:textId="4FA39DF7" w:rsidR="00762564" w:rsidRDefault="00762564" w:rsidP="00C62042">
      <w:pPr>
        <w:pStyle w:val="Listenabsatz"/>
        <w:numPr>
          <w:ilvl w:val="0"/>
          <w:numId w:val="14"/>
        </w:numPr>
      </w:pPr>
      <w:r>
        <w:t>Es gibt weiterhin interne Schulungen (</w:t>
      </w:r>
      <w:r w:rsidR="008653FE">
        <w:t>SupraTix</w:t>
      </w:r>
      <w:r>
        <w:t>)</w:t>
      </w:r>
    </w:p>
    <w:p w14:paraId="5BA4954B" w14:textId="4B0208C4" w:rsidR="00762564" w:rsidRDefault="00762564" w:rsidP="00D368F5">
      <w:pPr>
        <w:pStyle w:val="berschrift1"/>
      </w:pPr>
      <w:r>
        <w:t>Verfahren zur regelmäßigen Überprüfung, Bewertung und Evaluierung (Art. 32 Abs. 1 lit. d DS­ GVO; Art. 25 Abs. 1 DS-GVO)</w:t>
      </w:r>
    </w:p>
    <w:p w14:paraId="5400346A" w14:textId="77777777" w:rsidR="00762564" w:rsidRDefault="00762564" w:rsidP="00D368F5">
      <w:pPr>
        <w:pStyle w:val="berschrift2"/>
      </w:pPr>
      <w:r>
        <w:t xml:space="preserve">Auftragskontrolle </w:t>
      </w:r>
    </w:p>
    <w:p w14:paraId="26E79C01" w14:textId="77777777" w:rsidR="00762564" w:rsidRDefault="00762564" w:rsidP="009645E2">
      <w:r>
        <w:t>Maßnahmen, die gewährleisten, dass personenbezogene Daten, die im Auftrag verarbeitet werden, nur entsprechend den Weisungen des Auftraggebers verarbeitet werden können:</w:t>
      </w:r>
    </w:p>
    <w:p w14:paraId="1E588F82" w14:textId="44378193" w:rsidR="00762564" w:rsidRDefault="00762564" w:rsidP="00C62042">
      <w:pPr>
        <w:pStyle w:val="Listenabsatz"/>
        <w:numPr>
          <w:ilvl w:val="0"/>
          <w:numId w:val="15"/>
        </w:numPr>
      </w:pPr>
      <w:r>
        <w:t>dokumentierte Prozessabläufe</w:t>
      </w:r>
    </w:p>
    <w:p w14:paraId="4266BBBC" w14:textId="67957727" w:rsidR="00F665CD" w:rsidRPr="007747B1" w:rsidRDefault="00F665CD" w:rsidP="00F665CD">
      <w:pPr>
        <w:pStyle w:val="berschrift1"/>
      </w:pPr>
      <w:r w:rsidRPr="00F665CD">
        <w:t xml:space="preserve">Verfahren zur regelmäßigen Überprüfung, Bewertung und Evaluierung (Art. 32 Abs. 1 Ziff. d DS-GVO; Art. 25 Abs. 1 DS-GVO) </w:t>
      </w:r>
    </w:p>
    <w:p w14:paraId="7A3D03AB" w14:textId="77777777" w:rsidR="00F665CD" w:rsidRPr="00F665CD" w:rsidRDefault="00F665CD" w:rsidP="00456FD5">
      <w:pPr>
        <w:pStyle w:val="berschrift2"/>
      </w:pPr>
      <w:r w:rsidRPr="00F665CD">
        <w:t xml:space="preserve">Datenschutzmanagement </w:t>
      </w:r>
    </w:p>
    <w:p w14:paraId="11C2B84D" w14:textId="77777777" w:rsidR="00F665CD" w:rsidRPr="00F665CD" w:rsidRDefault="00F665CD" w:rsidP="00F665CD">
      <w:r w:rsidRPr="00F665CD">
        <w:t xml:space="preserve">SupraTix ist sich seiner Verantwortung in Bezug auf Datenschutz sehr bewusst. Deshalb wird dem Datenschutzmanagement eine besondere Stellung in unserem Haus zuteil. Wir </w:t>
      </w:r>
      <w:r w:rsidRPr="00F665CD">
        <w:lastRenderedPageBreak/>
        <w:t>haben uns schriftlich im Rahmen einer gesonderten Erklärung und im Rahmen einer Vielzahl von Leitlinien und Konzepten zu einem verantwortungsbewussten Umgang mit dem Thema Datenschutz verpflichtet.</w:t>
      </w:r>
    </w:p>
    <w:p w14:paraId="76251B24" w14:textId="77777777" w:rsidR="00F665CD" w:rsidRPr="00F665CD" w:rsidRDefault="00F665CD" w:rsidP="00F665CD"/>
    <w:p w14:paraId="088F24A0" w14:textId="77777777" w:rsidR="00F665CD" w:rsidRPr="00F665CD" w:rsidRDefault="00F665CD" w:rsidP="00F665CD">
      <w:r w:rsidRPr="00F665CD">
        <w:t>Unsere Mitarbeiter sind umfassend mit dem Thema durch Schulungen und andere Sensibilisierungsmaßnahmen vertraut gemacht worden.</w:t>
      </w:r>
    </w:p>
    <w:p w14:paraId="767CBB01" w14:textId="77777777" w:rsidR="00F665CD" w:rsidRPr="00F665CD" w:rsidRDefault="00F665CD" w:rsidP="00F665CD"/>
    <w:p w14:paraId="2A1F0E00" w14:textId="77777777" w:rsidR="00F665CD" w:rsidRPr="00F665CD" w:rsidRDefault="00F665CD" w:rsidP="00F665CD">
      <w:r w:rsidRPr="00F665CD">
        <w:t>Wir sind uns aber auch der Tatsache bewusst, dass Datenschutz und IT-Sicherheit zwei Seiten einer Medaille darstellen und damit untrennbar miteinander verbunden sind. Dem tragen wir in einer Richtlinie zur Informationssicherheit und einer IT- Sicherheitsrichtlinie Rechnung. Deren Umsetzung wird durch sämtliche Mitarbeiter unseres Unternehmens sichergestellt.</w:t>
      </w:r>
    </w:p>
    <w:p w14:paraId="0468DA90" w14:textId="77777777" w:rsidR="00F665CD" w:rsidRPr="00F665CD" w:rsidRDefault="00F665CD" w:rsidP="00F665CD"/>
    <w:p w14:paraId="13961EBD" w14:textId="41186A1D" w:rsidR="00F665CD" w:rsidRPr="00F665CD" w:rsidRDefault="00F665CD" w:rsidP="00F665CD">
      <w:r w:rsidRPr="00F665CD">
        <w:t>Der Aufbau unseres Datenschutz- und IT-Sicherheitsmanagements orientiert sich am BSI Grundschutz.</w:t>
      </w:r>
    </w:p>
    <w:p w14:paraId="0125E938" w14:textId="20D26F5D" w:rsidR="00F665CD" w:rsidRPr="00F665CD" w:rsidRDefault="00F665CD" w:rsidP="00456FD5">
      <w:pPr>
        <w:pStyle w:val="berschrift2"/>
      </w:pPr>
      <w:r w:rsidRPr="00F665CD">
        <w:t xml:space="preserve">Incident-Reponse-Management </w:t>
      </w:r>
    </w:p>
    <w:p w14:paraId="2670B16F" w14:textId="77777777" w:rsidR="00F665CD" w:rsidRPr="00F665CD" w:rsidRDefault="00F665CD" w:rsidP="00F665CD">
      <w:r w:rsidRPr="00F665CD">
        <w:t>Für anerkannte und vermutete Sicherheitsvorfälle haben wir einen Geschäftsprozess erarbeitet, der sowohl mit technischen als auch mit organisatorischen Maßnahmen sicherstellen soll, dass der Geschäftsbetrieb mit minimalen Störungen aufrechterhalten werden kann.</w:t>
      </w:r>
    </w:p>
    <w:p w14:paraId="4C53A99F" w14:textId="77777777" w:rsidR="00F665CD" w:rsidRPr="00F665CD" w:rsidRDefault="00F665CD" w:rsidP="00F665CD"/>
    <w:p w14:paraId="409F03E1" w14:textId="77777777" w:rsidR="00F665CD" w:rsidRPr="00F665CD" w:rsidRDefault="00F665CD" w:rsidP="00F665CD">
      <w:r w:rsidRPr="00F665CD">
        <w:t>Das Incident-Response-Management der SupraTix GmbH ist dazu konzipiert, um mit Vorfällen und Notfällen verschiedener Art zielgerichtet, schadensbegrenzend und lösungsorientiert umzugehen. Dazu ist es vor allem auch notwendig, klare Melde- und Bearbeitungswege sowie Verantwortlichkeiten zu definieren und die Effizienz dieser zu erfassen, zu evaluieren und regelmäßig den aktuellen Gegebenheiten anzupassen und zu verbessern.</w:t>
      </w:r>
    </w:p>
    <w:p w14:paraId="2F649912" w14:textId="77777777" w:rsidR="00F665CD" w:rsidRPr="00F665CD" w:rsidRDefault="00F665CD" w:rsidP="00F665CD"/>
    <w:p w14:paraId="41510235" w14:textId="77777777" w:rsidR="00F665CD" w:rsidRPr="00F665CD" w:rsidRDefault="00F665CD" w:rsidP="00F665CD">
      <w:r w:rsidRPr="00F665CD">
        <w:t>Aus dem sich ständig ändernden und neuausrichtenden Umfeld der modernen IT ergibt es sich aber zur gleichen Zeit, dass gerade Lösungswege zu Sicherheitsvorfällen nicht starr definiert werden dürfen, sondern dass eine Richtlinie zum Incident-Response- Management stattdessen gleichzeitig das notwendige Rüstzeug und die notwendige Flexibilität anbieten muss, die zur Bewältigung aller möglichen denkbaren und auch (noch) nicht denkbaren Sicherheitslagen geeignet ist.</w:t>
      </w:r>
    </w:p>
    <w:p w14:paraId="5BCE8DB5" w14:textId="77777777" w:rsidR="00F665CD" w:rsidRPr="00F665CD" w:rsidRDefault="00F665CD" w:rsidP="00F665CD"/>
    <w:p w14:paraId="31C75625" w14:textId="09E94645" w:rsidR="00F665CD" w:rsidRPr="00F665CD" w:rsidRDefault="00F665CD" w:rsidP="00F665CD">
      <w:r w:rsidRPr="00F665CD">
        <w:t>Alle Mitarbeiter, die mit der Entwicklung, der Bereitstellung und der Unterstützung des Dienstes in Kontakt kommen, wurden geschult und haben sich mit ihren Aufgaben in diesem Zusammenhang vertraut gemacht.</w:t>
      </w:r>
    </w:p>
    <w:p w14:paraId="14BC5EBB" w14:textId="5887EFEB" w:rsidR="00F665CD" w:rsidRPr="00F665CD" w:rsidRDefault="00F665CD" w:rsidP="00F665CD">
      <w:pPr>
        <w:pStyle w:val="berschrift2"/>
      </w:pPr>
      <w:r w:rsidRPr="00F665CD">
        <w:lastRenderedPageBreak/>
        <w:t>Datenschutzfreundliche Voreinstellungen</w:t>
      </w:r>
    </w:p>
    <w:p w14:paraId="198ADA77" w14:textId="55452E67" w:rsidR="00F665CD" w:rsidRPr="00F665CD" w:rsidRDefault="00F665CD" w:rsidP="00F665CD">
      <w:r w:rsidRPr="00F665CD">
        <w:t>Die Art der Daten, die vom Auftraggeber erfasst und verarbeitet werden, liegen rein in der Verantwortung des Auftraggebers. So hat der Auftraggeber das dem Verarbeitungsrisiko angemessene Schutznive</w:t>
      </w:r>
      <w:r w:rsidR="00456FD5">
        <w:t>au zu ermitteln und die diesbezü</w:t>
      </w:r>
      <w:r w:rsidRPr="00F665CD">
        <w:t>gliche Schutzbedarfsklassifizierung zu dokumentieren.</w:t>
      </w:r>
    </w:p>
    <w:p w14:paraId="7EEBD959" w14:textId="77777777" w:rsidR="00F665CD" w:rsidRPr="00F665CD" w:rsidRDefault="00F665CD" w:rsidP="00F665CD"/>
    <w:p w14:paraId="38FE2E88" w14:textId="6F67CC64" w:rsidR="00F665CD" w:rsidRPr="00F665CD" w:rsidRDefault="00456FD5" w:rsidP="00F665CD">
      <w:r>
        <w:t>SupraTix</w:t>
      </w:r>
      <w:r w:rsidR="00F665CD" w:rsidRPr="00F665CD">
        <w:t xml:space="preserve"> unterst</w:t>
      </w:r>
      <w:r>
        <w:t>üt</w:t>
      </w:r>
      <w:r w:rsidR="00F665CD" w:rsidRPr="00F665CD">
        <w:t>zt Sie in Bezug auf die datenschutzrechtlichen Voreinstellungen mit einer Reihe von Funktionalit</w:t>
      </w:r>
      <w:r>
        <w:t>ät</w:t>
      </w:r>
      <w:r w:rsidR="00F665CD" w:rsidRPr="00F665CD">
        <w:t xml:space="preserve">en. So </w:t>
      </w:r>
      <w:r>
        <w:t>ist es Ihnen als Auftraggeber mö</w:t>
      </w:r>
      <w:r w:rsidR="00F665CD" w:rsidRPr="00F665CD">
        <w:t xml:space="preserve">glich, in </w:t>
      </w:r>
      <w:r>
        <w:t>SupraTix</w:t>
      </w:r>
      <w:r w:rsidRPr="00F665CD">
        <w:t xml:space="preserve"> </w:t>
      </w:r>
      <w:r w:rsidR="00F665CD" w:rsidRPr="00F665CD">
        <w:t xml:space="preserve">ein Rollen- und Berechtigungskonzept zu hinterlegen und zu dokumentieren. </w:t>
      </w:r>
    </w:p>
    <w:p w14:paraId="1EC34BF1" w14:textId="62A671CC" w:rsidR="00F665CD" w:rsidRPr="00F665CD" w:rsidRDefault="00456FD5" w:rsidP="00F665CD">
      <w:r>
        <w:t>Im Ergebnis der Einstellungsmö</w:t>
      </w:r>
      <w:r w:rsidR="00F665CD" w:rsidRPr="00F665CD">
        <w:t xml:space="preserve">glichkeiten ist es unser Ziel, </w:t>
      </w:r>
      <w:r>
        <w:t>SupraTix</w:t>
      </w:r>
      <w:r w:rsidR="00F665CD" w:rsidRPr="00F665CD">
        <w:t xml:space="preserve"> derart zu entwickeln</w:t>
      </w:r>
      <w:r>
        <w:t>, dass einerseits die Privatsphä</w:t>
      </w:r>
      <w:r w:rsidR="00F665CD" w:rsidRPr="00F665CD">
        <w:t>re der Betroffenen durch den Auftraggeber gesch</w:t>
      </w:r>
      <w:r>
        <w:t>ützt werden kö</w:t>
      </w:r>
      <w:r w:rsidR="00F665CD" w:rsidRPr="00F665CD">
        <w:t xml:space="preserve">nnen und andererseits </w:t>
      </w:r>
      <w:r>
        <w:t>der Auftraggeber die Kontrolle ü</w:t>
      </w:r>
      <w:r w:rsidR="00F665CD" w:rsidRPr="00F665CD">
        <w:t>ber die von ihm erfass</w:t>
      </w:r>
      <w:r>
        <w:t>ten und verarbeiteten Daten behä</w:t>
      </w:r>
      <w:r w:rsidR="00F665CD" w:rsidRPr="00F665CD">
        <w:t>lt.</w:t>
      </w:r>
    </w:p>
    <w:p w14:paraId="45450F47" w14:textId="76556855" w:rsidR="00F665CD" w:rsidRPr="00F665CD" w:rsidRDefault="00F665CD" w:rsidP="00456FD5">
      <w:pPr>
        <w:pStyle w:val="berschrift2"/>
      </w:pPr>
      <w:r w:rsidRPr="00F665CD">
        <w:t>Auftragskontrolle</w:t>
      </w:r>
    </w:p>
    <w:p w14:paraId="0567EF83" w14:textId="77777777" w:rsidR="00F665CD" w:rsidRPr="00F665CD" w:rsidRDefault="00F665CD" w:rsidP="00F665CD">
      <w:r w:rsidRPr="00F665CD">
        <w:t>Vor Vergabe der Datenverarbeitung im Auftrag durch den Auftragnehmer an Subunternehmer, stellt der Auftragnehmer sicher, dass beim Subunternehmen eine Kontrolle in Bezug auf die Einhaltung der Anforderungen nach Art. 28 DS-GVO durch Auftraggeber und/oder Auftragnehmer durchgeführt werden kann. Diese Kontrolle stellt sicher, dass beim Subunternehmen die Einhaltung der erforderlichen technischen und organisatorischen Maßnahmen zur Sicherung des Datenschutzes nach Maßgabe dieser Vereinbarung eingerichtet sind.</w:t>
      </w:r>
    </w:p>
    <w:p w14:paraId="7F5C2A76" w14:textId="77777777" w:rsidR="00F665CD" w:rsidRPr="00F665CD" w:rsidRDefault="00F665CD" w:rsidP="00F665CD"/>
    <w:p w14:paraId="0DD5E1B6" w14:textId="77777777" w:rsidR="00F665CD" w:rsidRPr="00F665CD" w:rsidRDefault="00F665CD" w:rsidP="00F665CD">
      <w:r w:rsidRPr="00F665CD">
        <w:t>Über jeden Unterauftrag wird ein Vertrag unter Einhaltung der Vorschriften des Bundesdatenschutzgesetzes abgeschlossen. Dies gilt insbesondere auch für Verträge über Wartungsarbeiten an den Datenverarbeitungssystemen und über Softwarepflege sowie sonstige IT-Unterstützungsverträge, wenn dabei ein Zugriff auf personenbezogene Daten nicht ausgeschlossen werden kann.</w:t>
      </w:r>
    </w:p>
    <w:p w14:paraId="6140CBDF" w14:textId="77777777" w:rsidR="00F665CD" w:rsidRPr="00F665CD" w:rsidRDefault="00F665CD" w:rsidP="00F665CD"/>
    <w:p w14:paraId="0DDA122A" w14:textId="30307A94" w:rsidR="00F665CD" w:rsidRPr="00F665CD" w:rsidRDefault="00F665CD" w:rsidP="00F665CD">
      <w:r w:rsidRPr="00F665CD">
        <w:t>Die Datenverarbeitung findet auss</w:t>
      </w:r>
      <w:r w:rsidR="00E8191D">
        <w:t xml:space="preserve">chließlich im Rechenzentrum </w:t>
      </w:r>
      <w:r w:rsidR="00696461">
        <w:t xml:space="preserve">von AWS </w:t>
      </w:r>
      <w:r w:rsidR="00CA25CD">
        <w:t xml:space="preserve">und der Scopevisio AG </w:t>
      </w:r>
      <w:r w:rsidRPr="00F665CD">
        <w:t>in Frankfurt am Main statt. Die Nutzung oder Weitergabe der Daten durch Mitarbeiter des Rechenzentrums ist dabei technisch ausgeschlossen.</w:t>
      </w:r>
    </w:p>
    <w:p w14:paraId="01F79B2C" w14:textId="77777777" w:rsidR="00F665CD" w:rsidRPr="00F665CD" w:rsidRDefault="00F665CD" w:rsidP="00F665CD"/>
    <w:p w14:paraId="13088628" w14:textId="7F78169C" w:rsidR="00F665CD" w:rsidRPr="00F665CD" w:rsidRDefault="00CA25CD" w:rsidP="00F665CD">
      <w:r>
        <w:t>Regelmäßige Updates der Su</w:t>
      </w:r>
      <w:r w:rsidR="00F665CD" w:rsidRPr="00F665CD">
        <w:t>p</w:t>
      </w:r>
      <w:r>
        <w:t>r</w:t>
      </w:r>
      <w:r w:rsidR="00F665CD" w:rsidRPr="00F665CD">
        <w:t xml:space="preserve">aTix Software finden über Fernwartung im Rechenzentrum statt (siehe 1.2). Zu diesem Zweck hat jeder damit beauftragte Mitarbeiter ein eigenes Benutzerkonto, über das er mittels einer verschlüsselten Verbindung arbeiten kann. </w:t>
      </w:r>
    </w:p>
    <w:p w14:paraId="69F3442A" w14:textId="514DB2C4" w:rsidR="00461FDB" w:rsidRDefault="00F665CD" w:rsidP="00F665CD">
      <w:r w:rsidRPr="00F665CD">
        <w:t>Aufträge zum Support oder zur sonstigen Verarbe</w:t>
      </w:r>
      <w:r w:rsidR="00CA25CD">
        <w:t>itung von Kundendaten durch Supr</w:t>
      </w:r>
      <w:r w:rsidRPr="00F665CD">
        <w:t>aTix an andere Firmen werden nicht erteilt.</w:t>
      </w:r>
    </w:p>
    <w:p w14:paraId="7E1B9C91" w14:textId="77777777" w:rsidR="00461FDB" w:rsidRDefault="00461FDB" w:rsidP="00461FDB">
      <w:pPr>
        <w:pStyle w:val="berschrift1"/>
      </w:pPr>
      <w:r>
        <w:t>Sonstige Angaben</w:t>
      </w:r>
    </w:p>
    <w:p w14:paraId="520FD3B4" w14:textId="0452616A" w:rsidR="00461FDB" w:rsidRPr="00F665CD" w:rsidRDefault="00461FDB" w:rsidP="00461FDB">
      <w:r>
        <w:lastRenderedPageBreak/>
        <w:t>Die technischen und organisatorischen Maßnahmen können im Laufe des Auftragsverhältnisses der technischen und organisatorischen Weiterentwicklung angepasst werden. Wesentliche Änderungen sind schriftlich zu festzuhalten und dem Auftraggeber bekannt zu geben.</w:t>
      </w:r>
    </w:p>
    <w:p w14:paraId="1A5AD02D" w14:textId="77777777" w:rsidR="00F665CD" w:rsidRDefault="00F665CD" w:rsidP="009645E2"/>
    <w:p w14:paraId="03F0E732" w14:textId="77777777" w:rsidR="005D7CA0" w:rsidRDefault="005D7CA0">
      <w:pPr>
        <w:tabs>
          <w:tab w:val="clear" w:pos="426"/>
        </w:tabs>
        <w:jc w:val="left"/>
      </w:pPr>
      <w:r>
        <w:br w:type="page"/>
      </w:r>
    </w:p>
    <w:p w14:paraId="2409B994" w14:textId="77777777" w:rsidR="00762564" w:rsidRDefault="00762564" w:rsidP="00B72C30">
      <w:pPr>
        <w:pStyle w:val="Titel"/>
      </w:pPr>
      <w:r>
        <w:lastRenderedPageBreak/>
        <w:t>Anlage 2</w:t>
      </w:r>
    </w:p>
    <w:p w14:paraId="29DF9AD4" w14:textId="590567B3" w:rsidR="00762564" w:rsidRDefault="00762564" w:rsidP="00B72C30">
      <w:pPr>
        <w:pStyle w:val="berschrift2"/>
      </w:pPr>
      <w:r>
        <w:t>Zugelasse</w:t>
      </w:r>
      <w:r w:rsidR="005D7CA0">
        <w:t>ne</w:t>
      </w:r>
      <w:r>
        <w:t xml:space="preserve"> Subdienstleister </w:t>
      </w:r>
    </w:p>
    <w:p w14:paraId="55E6A420" w14:textId="324C69E7" w:rsidR="00762564" w:rsidRDefault="00762564" w:rsidP="001B379A">
      <w:pPr>
        <w:ind w:left="360"/>
      </w:pPr>
      <w:r>
        <w:t>Der Auftragnehmer nimmt für die Verarbeitung von Daten im Auftrag des Auftraggebers Leistungen von Dritten in Anspruch, die in seinem Auftrag Daten verarbeiten („Unterauftragnehmer“).</w:t>
      </w:r>
    </w:p>
    <w:p w14:paraId="0C333B91" w14:textId="77777777" w:rsidR="00762564" w:rsidRDefault="00762564" w:rsidP="00762564">
      <w:pPr>
        <w:ind w:left="360"/>
      </w:pPr>
    </w:p>
    <w:p w14:paraId="2480D848" w14:textId="590ABD78" w:rsidR="00762564" w:rsidRDefault="000B4A98" w:rsidP="00762564">
      <w:pPr>
        <w:ind w:left="360"/>
      </w:pPr>
      <w:r w:rsidRPr="000B4A98">
        <w:t>Unterauftragnehmer sind:</w:t>
      </w:r>
    </w:p>
    <w:p w14:paraId="7DF61B3E" w14:textId="1F0447BC" w:rsidR="00762564" w:rsidRDefault="00762564" w:rsidP="00762564">
      <w:pPr>
        <w:ind w:left="360"/>
      </w:pPr>
    </w:p>
    <w:tbl>
      <w:tblPr>
        <w:tblStyle w:val="Tabellenraster"/>
        <w:tblW w:w="8222" w:type="dxa"/>
        <w:tblInd w:w="704" w:type="dxa"/>
        <w:tblLayout w:type="fixed"/>
        <w:tblLook w:val="04A0" w:firstRow="1" w:lastRow="0" w:firstColumn="1" w:lastColumn="0" w:noHBand="0" w:noVBand="1"/>
      </w:tblPr>
      <w:tblGrid>
        <w:gridCol w:w="2268"/>
        <w:gridCol w:w="2693"/>
        <w:gridCol w:w="3261"/>
      </w:tblGrid>
      <w:tr w:rsidR="00B16B61" w:rsidRPr="00B16B61" w14:paraId="21FBFCF8" w14:textId="77777777" w:rsidTr="00A42E31">
        <w:tc>
          <w:tcPr>
            <w:tcW w:w="2268" w:type="dxa"/>
            <w:tcBorders>
              <w:top w:val="single" w:sz="4" w:space="0" w:color="auto"/>
              <w:left w:val="single" w:sz="4" w:space="0" w:color="auto"/>
              <w:bottom w:val="single" w:sz="4" w:space="0" w:color="auto"/>
              <w:right w:val="single" w:sz="4" w:space="0" w:color="auto"/>
            </w:tcBorders>
          </w:tcPr>
          <w:p w14:paraId="733538AF" w14:textId="77777777" w:rsidR="00B16B61" w:rsidRPr="00B16B61" w:rsidRDefault="00B16B61" w:rsidP="00B16B61">
            <w:r w:rsidRPr="00B16B61">
              <w:t>AWS Webservices</w:t>
            </w:r>
          </w:p>
        </w:tc>
        <w:tc>
          <w:tcPr>
            <w:tcW w:w="2693" w:type="dxa"/>
            <w:tcBorders>
              <w:top w:val="single" w:sz="4" w:space="0" w:color="auto"/>
              <w:left w:val="single" w:sz="4" w:space="0" w:color="auto"/>
              <w:bottom w:val="single" w:sz="4" w:space="0" w:color="auto"/>
              <w:right w:val="single" w:sz="4" w:space="0" w:color="auto"/>
            </w:tcBorders>
          </w:tcPr>
          <w:p w14:paraId="5BCC8629" w14:textId="77777777" w:rsidR="00B16B61" w:rsidRPr="00B16B61" w:rsidRDefault="00B16B61" w:rsidP="00B16B61">
            <w:pPr>
              <w:rPr>
                <w:lang w:val="en-US"/>
              </w:rPr>
            </w:pPr>
            <w:r w:rsidRPr="00B16B61">
              <w:rPr>
                <w:lang w:val="en-US"/>
              </w:rPr>
              <w:t>410 Terry Avenue North</w:t>
            </w:r>
          </w:p>
          <w:p w14:paraId="5043C502" w14:textId="77777777" w:rsidR="00B16B61" w:rsidRPr="00B16B61" w:rsidRDefault="00B16B61" w:rsidP="00B16B61">
            <w:pPr>
              <w:rPr>
                <w:lang w:val="en-US"/>
              </w:rPr>
            </w:pPr>
            <w:r w:rsidRPr="00B16B61">
              <w:rPr>
                <w:lang w:val="en-US"/>
              </w:rPr>
              <w:t>Seattle, WA 98109</w:t>
            </w:r>
          </w:p>
          <w:p w14:paraId="52E9D011" w14:textId="77777777" w:rsidR="00B16B61" w:rsidRPr="00B16B61" w:rsidRDefault="00B16B61" w:rsidP="00B16B61">
            <w:r w:rsidRPr="00B16B61">
              <w:t>United States</w:t>
            </w:r>
          </w:p>
        </w:tc>
        <w:tc>
          <w:tcPr>
            <w:tcW w:w="3261" w:type="dxa"/>
            <w:tcBorders>
              <w:top w:val="single" w:sz="4" w:space="0" w:color="auto"/>
              <w:left w:val="single" w:sz="4" w:space="0" w:color="auto"/>
              <w:bottom w:val="single" w:sz="4" w:space="0" w:color="auto"/>
              <w:right w:val="single" w:sz="4" w:space="0" w:color="auto"/>
            </w:tcBorders>
          </w:tcPr>
          <w:p w14:paraId="6EDFFD0E" w14:textId="77777777" w:rsidR="00B16B61" w:rsidRPr="00B16B61" w:rsidRDefault="00B16B61" w:rsidP="00C04F73">
            <w:pPr>
              <w:jc w:val="left"/>
            </w:pPr>
            <w:r w:rsidRPr="00B16B61">
              <w:t>Cloud Anbieter, Rechenzentrum</w:t>
            </w:r>
          </w:p>
        </w:tc>
      </w:tr>
      <w:tr w:rsidR="00B16B61" w:rsidRPr="00B16B61" w14:paraId="4BA237EA" w14:textId="77777777" w:rsidTr="00A42E31">
        <w:tc>
          <w:tcPr>
            <w:tcW w:w="2268" w:type="dxa"/>
            <w:tcBorders>
              <w:top w:val="single" w:sz="4" w:space="0" w:color="auto"/>
              <w:left w:val="single" w:sz="4" w:space="0" w:color="auto"/>
              <w:bottom w:val="single" w:sz="4" w:space="0" w:color="auto"/>
              <w:right w:val="single" w:sz="4" w:space="0" w:color="auto"/>
            </w:tcBorders>
          </w:tcPr>
          <w:p w14:paraId="5B248BBC" w14:textId="77777777" w:rsidR="00B16B61" w:rsidRPr="00B16B61" w:rsidRDefault="00B16B61" w:rsidP="00B16B61">
            <w:r w:rsidRPr="00B16B61">
              <w:t>Steuerberater Berger und Rühle</w:t>
            </w:r>
          </w:p>
        </w:tc>
        <w:tc>
          <w:tcPr>
            <w:tcW w:w="2693" w:type="dxa"/>
            <w:tcBorders>
              <w:top w:val="single" w:sz="4" w:space="0" w:color="auto"/>
              <w:left w:val="single" w:sz="4" w:space="0" w:color="auto"/>
              <w:bottom w:val="single" w:sz="4" w:space="0" w:color="auto"/>
              <w:right w:val="single" w:sz="4" w:space="0" w:color="auto"/>
            </w:tcBorders>
          </w:tcPr>
          <w:p w14:paraId="24119CBE" w14:textId="77777777" w:rsidR="00B16B61" w:rsidRPr="00B16B61" w:rsidRDefault="00B16B61" w:rsidP="00B16B61">
            <w:r w:rsidRPr="00B16B61">
              <w:t>Goetheallee 39, 01309 Dresden</w:t>
            </w:r>
          </w:p>
        </w:tc>
        <w:tc>
          <w:tcPr>
            <w:tcW w:w="3261" w:type="dxa"/>
            <w:tcBorders>
              <w:top w:val="single" w:sz="4" w:space="0" w:color="auto"/>
              <w:left w:val="single" w:sz="4" w:space="0" w:color="auto"/>
              <w:bottom w:val="single" w:sz="4" w:space="0" w:color="auto"/>
              <w:right w:val="single" w:sz="4" w:space="0" w:color="auto"/>
            </w:tcBorders>
          </w:tcPr>
          <w:p w14:paraId="52B6D8A6" w14:textId="77777777" w:rsidR="00B16B61" w:rsidRPr="00B16B61" w:rsidRDefault="00B16B61" w:rsidP="00C04F73">
            <w:pPr>
              <w:jc w:val="left"/>
            </w:pPr>
            <w:r w:rsidRPr="00B16B61">
              <w:t>Dienstleistungen des Unternehmens im Bereich Steuer</w:t>
            </w:r>
          </w:p>
        </w:tc>
      </w:tr>
      <w:tr w:rsidR="00B16B61" w:rsidRPr="00B16B61" w14:paraId="403FAD0E" w14:textId="77777777" w:rsidTr="00A42E31">
        <w:tc>
          <w:tcPr>
            <w:tcW w:w="2268" w:type="dxa"/>
            <w:tcBorders>
              <w:top w:val="single" w:sz="4" w:space="0" w:color="auto"/>
              <w:left w:val="single" w:sz="4" w:space="0" w:color="auto"/>
              <w:bottom w:val="single" w:sz="4" w:space="0" w:color="auto"/>
              <w:right w:val="single" w:sz="4" w:space="0" w:color="auto"/>
            </w:tcBorders>
          </w:tcPr>
          <w:p w14:paraId="2947DD28" w14:textId="77777777" w:rsidR="00B16B61" w:rsidRPr="00B16B61" w:rsidRDefault="00B16B61" w:rsidP="00B16B61">
            <w:r w:rsidRPr="00B16B61">
              <w:t>Zendesk</w:t>
            </w:r>
          </w:p>
        </w:tc>
        <w:tc>
          <w:tcPr>
            <w:tcW w:w="2693" w:type="dxa"/>
            <w:tcBorders>
              <w:top w:val="single" w:sz="4" w:space="0" w:color="auto"/>
              <w:left w:val="single" w:sz="4" w:space="0" w:color="auto"/>
              <w:bottom w:val="single" w:sz="4" w:space="0" w:color="auto"/>
              <w:right w:val="single" w:sz="4" w:space="0" w:color="auto"/>
            </w:tcBorders>
          </w:tcPr>
          <w:p w14:paraId="44FC1681" w14:textId="77777777" w:rsidR="00B16B61" w:rsidRPr="00B16B61" w:rsidRDefault="00B16B61" w:rsidP="00B16B61">
            <w:r w:rsidRPr="00B16B61">
              <w:t>Rheinsberger Str. 73</w:t>
            </w:r>
          </w:p>
          <w:p w14:paraId="15F83DF0" w14:textId="77777777" w:rsidR="00B16B61" w:rsidRPr="00B16B61" w:rsidRDefault="00B16B61" w:rsidP="00B16B61">
            <w:r w:rsidRPr="00B16B61">
              <w:t>10115 Berlin</w:t>
            </w:r>
          </w:p>
        </w:tc>
        <w:tc>
          <w:tcPr>
            <w:tcW w:w="3261" w:type="dxa"/>
            <w:tcBorders>
              <w:top w:val="single" w:sz="4" w:space="0" w:color="auto"/>
              <w:left w:val="single" w:sz="4" w:space="0" w:color="auto"/>
              <w:bottom w:val="single" w:sz="4" w:space="0" w:color="auto"/>
              <w:right w:val="single" w:sz="4" w:space="0" w:color="auto"/>
            </w:tcBorders>
          </w:tcPr>
          <w:p w14:paraId="6F6CE951" w14:textId="77777777" w:rsidR="00B16B61" w:rsidRPr="00B16B61" w:rsidRDefault="00B16B61" w:rsidP="00B16B61">
            <w:r w:rsidRPr="00B16B61">
              <w:t>Support und Ticketsystem</w:t>
            </w:r>
          </w:p>
        </w:tc>
      </w:tr>
      <w:tr w:rsidR="00B16B61" w:rsidRPr="00B16B61" w14:paraId="27477A09" w14:textId="77777777" w:rsidTr="00A42E31">
        <w:tc>
          <w:tcPr>
            <w:tcW w:w="2268" w:type="dxa"/>
            <w:tcBorders>
              <w:top w:val="single" w:sz="4" w:space="0" w:color="auto"/>
              <w:left w:val="single" w:sz="4" w:space="0" w:color="auto"/>
              <w:bottom w:val="single" w:sz="4" w:space="0" w:color="auto"/>
              <w:right w:val="single" w:sz="4" w:space="0" w:color="auto"/>
            </w:tcBorders>
          </w:tcPr>
          <w:p w14:paraId="65DEC9D3" w14:textId="77777777" w:rsidR="00B16B61" w:rsidRPr="00B16B61" w:rsidRDefault="00B16B61" w:rsidP="00B16B61">
            <w:r w:rsidRPr="00B16B61">
              <w:t>Office 365</w:t>
            </w:r>
          </w:p>
        </w:tc>
        <w:tc>
          <w:tcPr>
            <w:tcW w:w="2693" w:type="dxa"/>
            <w:tcBorders>
              <w:top w:val="single" w:sz="4" w:space="0" w:color="auto"/>
              <w:left w:val="single" w:sz="4" w:space="0" w:color="auto"/>
              <w:bottom w:val="single" w:sz="4" w:space="0" w:color="auto"/>
              <w:right w:val="single" w:sz="4" w:space="0" w:color="auto"/>
            </w:tcBorders>
          </w:tcPr>
          <w:p w14:paraId="2EF19864" w14:textId="77777777" w:rsidR="00B16B61" w:rsidRPr="00B16B61" w:rsidRDefault="00B16B61" w:rsidP="00B16B61">
            <w:pPr>
              <w:rPr>
                <w:lang w:val="en-US"/>
              </w:rPr>
            </w:pPr>
            <w:r w:rsidRPr="00B16B61">
              <w:rPr>
                <w:lang w:val="en-US"/>
              </w:rPr>
              <w:t>One Microsoft Way</w:t>
            </w:r>
          </w:p>
          <w:p w14:paraId="05700E05" w14:textId="77777777" w:rsidR="00B16B61" w:rsidRPr="00B16B61" w:rsidRDefault="00B16B61" w:rsidP="00B16B61">
            <w:pPr>
              <w:rPr>
                <w:lang w:val="en-US"/>
              </w:rPr>
            </w:pPr>
            <w:r w:rsidRPr="00B16B61">
              <w:rPr>
                <w:lang w:val="en-US"/>
              </w:rPr>
              <w:t>Redmond, WA 98052-6399</w:t>
            </w:r>
          </w:p>
          <w:p w14:paraId="36D6998D" w14:textId="77777777" w:rsidR="00B16B61" w:rsidRPr="00B16B61" w:rsidRDefault="00B16B61" w:rsidP="00B16B61">
            <w:r w:rsidRPr="00B16B61">
              <w:t>USA</w:t>
            </w:r>
          </w:p>
        </w:tc>
        <w:tc>
          <w:tcPr>
            <w:tcW w:w="3261" w:type="dxa"/>
            <w:tcBorders>
              <w:top w:val="single" w:sz="4" w:space="0" w:color="auto"/>
              <w:left w:val="single" w:sz="4" w:space="0" w:color="auto"/>
              <w:bottom w:val="single" w:sz="4" w:space="0" w:color="auto"/>
              <w:right w:val="single" w:sz="4" w:space="0" w:color="auto"/>
            </w:tcBorders>
          </w:tcPr>
          <w:p w14:paraId="61CD97DA" w14:textId="77777777" w:rsidR="00B16B61" w:rsidRPr="00B16B61" w:rsidRDefault="00B16B61" w:rsidP="00B16B61">
            <w:r w:rsidRPr="00B16B61">
              <w:t>Emailkorrespondenz</w:t>
            </w:r>
          </w:p>
        </w:tc>
      </w:tr>
    </w:tbl>
    <w:p w14:paraId="02B95CA0" w14:textId="016A1A3A" w:rsidR="005C643A" w:rsidRPr="00CF7498" w:rsidRDefault="005C643A" w:rsidP="0016438B">
      <w:pPr>
        <w:rPr>
          <w:lang w:val="en-US"/>
        </w:rPr>
      </w:pPr>
    </w:p>
    <w:p w14:paraId="2CBB2BCC" w14:textId="77777777" w:rsidR="005D7CA0" w:rsidRPr="00CF7498" w:rsidRDefault="005D7CA0">
      <w:pPr>
        <w:tabs>
          <w:tab w:val="clear" w:pos="426"/>
        </w:tabs>
        <w:jc w:val="left"/>
        <w:rPr>
          <w:lang w:val="en-US"/>
        </w:rPr>
      </w:pPr>
      <w:r w:rsidRPr="00CF7498">
        <w:rPr>
          <w:lang w:val="en-US"/>
        </w:rPr>
        <w:br w:type="page"/>
      </w:r>
    </w:p>
    <w:p w14:paraId="5DB3A04F" w14:textId="1C3FAC01" w:rsidR="002A0189" w:rsidRDefault="005D7CA0" w:rsidP="00B72C30">
      <w:pPr>
        <w:pStyle w:val="Titel"/>
      </w:pPr>
      <w:r>
        <w:lastRenderedPageBreak/>
        <w:t>Anlage 3</w:t>
      </w:r>
    </w:p>
    <w:p w14:paraId="09F0AC0A" w14:textId="77777777" w:rsidR="00D437A3" w:rsidRDefault="00D437A3" w:rsidP="005D7CA0">
      <w:pPr>
        <w:ind w:left="360"/>
      </w:pPr>
    </w:p>
    <w:p w14:paraId="44DE75CC" w14:textId="28A00C3F" w:rsidR="00D437A3" w:rsidRDefault="00D437A3" w:rsidP="005D7CA0">
      <w:pPr>
        <w:ind w:left="360"/>
        <w:rPr>
          <w:u w:val="single"/>
        </w:rPr>
      </w:pPr>
      <w:r w:rsidRPr="00D437A3">
        <w:rPr>
          <w:u w:val="single"/>
        </w:rPr>
        <w:t>Weisungsberechtigte Personen</w:t>
      </w:r>
    </w:p>
    <w:p w14:paraId="41CBF5E0" w14:textId="77777777" w:rsidR="00D437A3" w:rsidRDefault="00D437A3" w:rsidP="005D7CA0">
      <w:pPr>
        <w:ind w:left="360"/>
        <w:rPr>
          <w:u w:val="single"/>
        </w:rPr>
      </w:pPr>
    </w:p>
    <w:p w14:paraId="659EF9BF" w14:textId="7875DD65" w:rsidR="00D437A3" w:rsidRDefault="00573021" w:rsidP="005D7CA0">
      <w:pPr>
        <w:ind w:left="360"/>
      </w:pPr>
      <w:r w:rsidRPr="00573021">
        <w:t>Folgende Personen sind zur Erteilung und Entgegennahme von Weisungen befugt:</w:t>
      </w:r>
    </w:p>
    <w:p w14:paraId="1DB0FBBC" w14:textId="77777777" w:rsidR="00573021" w:rsidRDefault="00573021" w:rsidP="005D7CA0">
      <w:pPr>
        <w:ind w:left="360"/>
      </w:pPr>
    </w:p>
    <w:p w14:paraId="4875B2B2" w14:textId="680DEBED" w:rsidR="00573021" w:rsidRDefault="00573021" w:rsidP="005D7CA0">
      <w:pPr>
        <w:ind w:left="360"/>
      </w:pPr>
      <w:r w:rsidRPr="00573021">
        <w:rPr>
          <w:b/>
        </w:rPr>
        <w:t>Auftragnehmer</w:t>
      </w:r>
      <w:r w:rsidRPr="00573021">
        <w:t>:</w:t>
      </w:r>
    </w:p>
    <w:p w14:paraId="51B02A54" w14:textId="77777777" w:rsidR="00573021" w:rsidRDefault="00573021" w:rsidP="005D7CA0">
      <w:pPr>
        <w:ind w:left="360"/>
      </w:pPr>
    </w:p>
    <w:p w14:paraId="43B26E91" w14:textId="036E6AC0" w:rsidR="00573021" w:rsidRDefault="00573021" w:rsidP="005D7CA0">
      <w:pPr>
        <w:ind w:left="360"/>
      </w:pPr>
      <w:r w:rsidRPr="00573021">
        <w:t xml:space="preserve">Geschäftsleitung und alle in </w:t>
      </w:r>
      <w:r>
        <w:t xml:space="preserve">der „SupraTix GmbH“ </w:t>
      </w:r>
      <w:r w:rsidRPr="00573021">
        <w:t>angestellte Mitarbeiter</w:t>
      </w:r>
    </w:p>
    <w:p w14:paraId="49940A7B" w14:textId="77777777" w:rsidR="00573021" w:rsidRDefault="00573021" w:rsidP="005D7CA0">
      <w:pPr>
        <w:ind w:left="360"/>
      </w:pPr>
    </w:p>
    <w:p w14:paraId="78D77A01" w14:textId="6C898880" w:rsidR="00573021" w:rsidRDefault="00573021" w:rsidP="00573021">
      <w:pPr>
        <w:ind w:left="360"/>
      </w:pPr>
      <w:r w:rsidRPr="00573021">
        <w:rPr>
          <w:b/>
        </w:rPr>
        <w:t>Auftrag</w:t>
      </w:r>
      <w:r>
        <w:rPr>
          <w:b/>
        </w:rPr>
        <w:t>geber</w:t>
      </w:r>
      <w:r w:rsidRPr="00573021">
        <w:t>:</w:t>
      </w:r>
    </w:p>
    <w:p w14:paraId="74F3B5DD" w14:textId="77777777" w:rsidR="00573021" w:rsidRDefault="00573021" w:rsidP="00573021">
      <w:pPr>
        <w:ind w:left="360"/>
      </w:pPr>
    </w:p>
    <w:tbl>
      <w:tblPr>
        <w:tblStyle w:val="Gitternetztabelle1hell"/>
        <w:tblW w:w="8363" w:type="dxa"/>
        <w:tblInd w:w="421" w:type="dxa"/>
        <w:tblLayout w:type="fixed"/>
        <w:tblLook w:val="04A0" w:firstRow="1" w:lastRow="0" w:firstColumn="1" w:lastColumn="0" w:noHBand="0" w:noVBand="1"/>
      </w:tblPr>
      <w:tblGrid>
        <w:gridCol w:w="1041"/>
        <w:gridCol w:w="4062"/>
        <w:gridCol w:w="1984"/>
        <w:gridCol w:w="1276"/>
      </w:tblGrid>
      <w:tr w:rsidR="0032572E" w14:paraId="3A9AED03" w14:textId="77777777" w:rsidTr="0001548A">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041" w:type="dxa"/>
            <w:vAlign w:val="center"/>
          </w:tcPr>
          <w:p w14:paraId="2FECB824" w14:textId="306F90E9" w:rsidR="0032572E" w:rsidRPr="00F52207" w:rsidRDefault="0032572E" w:rsidP="00F52207">
            <w:pPr>
              <w:jc w:val="center"/>
              <w:rPr>
                <w:b w:val="0"/>
                <w:sz w:val="18"/>
                <w:szCs w:val="18"/>
              </w:rPr>
            </w:pPr>
            <w:r w:rsidRPr="00F52207">
              <w:rPr>
                <w:b w:val="0"/>
                <w:sz w:val="18"/>
                <w:szCs w:val="18"/>
              </w:rPr>
              <w:t>Lfd. Nr.</w:t>
            </w:r>
          </w:p>
        </w:tc>
        <w:tc>
          <w:tcPr>
            <w:tcW w:w="4062" w:type="dxa"/>
            <w:vAlign w:val="center"/>
          </w:tcPr>
          <w:p w14:paraId="276101CA" w14:textId="43A6A687" w:rsidR="0032572E" w:rsidRPr="00F52207" w:rsidRDefault="0032572E" w:rsidP="0001548A">
            <w:pPr>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F52207">
              <w:rPr>
                <w:b w:val="0"/>
                <w:sz w:val="18"/>
                <w:szCs w:val="18"/>
              </w:rPr>
              <w:t>Vorname, Name in Druckbuchstaben</w:t>
            </w:r>
          </w:p>
        </w:tc>
        <w:tc>
          <w:tcPr>
            <w:tcW w:w="1984" w:type="dxa"/>
            <w:vAlign w:val="center"/>
          </w:tcPr>
          <w:p w14:paraId="5EF09834" w14:textId="77777777" w:rsidR="0032572E" w:rsidRPr="00F52207" w:rsidRDefault="00F52207" w:rsidP="0001548A">
            <w:pPr>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F52207">
              <w:rPr>
                <w:b w:val="0"/>
                <w:sz w:val="18"/>
                <w:szCs w:val="18"/>
              </w:rPr>
              <w:t>Weisungsberechtigt</w:t>
            </w:r>
          </w:p>
          <w:p w14:paraId="4F8E6B83" w14:textId="4C616DCB" w:rsidR="0032572E" w:rsidRPr="00F52207" w:rsidRDefault="00F52207" w:rsidP="0001548A">
            <w:pPr>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F52207">
              <w:rPr>
                <w:b w:val="0"/>
                <w:sz w:val="18"/>
                <w:szCs w:val="18"/>
              </w:rPr>
              <w:t>Ja/Nein</w:t>
            </w:r>
          </w:p>
        </w:tc>
        <w:tc>
          <w:tcPr>
            <w:tcW w:w="1276" w:type="dxa"/>
            <w:vAlign w:val="center"/>
          </w:tcPr>
          <w:p w14:paraId="3D18522C" w14:textId="7F0D7EC8" w:rsidR="00F52207" w:rsidRPr="00F52207" w:rsidRDefault="00F52207" w:rsidP="0001548A">
            <w:pPr>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F52207">
              <w:rPr>
                <w:b w:val="0"/>
                <w:sz w:val="18"/>
                <w:szCs w:val="18"/>
              </w:rPr>
              <w:t>Empfangsbevollmächtigt</w:t>
            </w:r>
          </w:p>
          <w:p w14:paraId="25BF6538" w14:textId="691547BC" w:rsidR="0032572E" w:rsidRPr="00F52207" w:rsidRDefault="00F52207" w:rsidP="0001548A">
            <w:pPr>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F52207">
              <w:rPr>
                <w:b w:val="0"/>
                <w:sz w:val="18"/>
                <w:szCs w:val="18"/>
              </w:rPr>
              <w:t>Ja/Nein</w:t>
            </w:r>
          </w:p>
        </w:tc>
      </w:tr>
      <w:tr w:rsidR="0032572E" w14:paraId="33CE5361" w14:textId="77777777" w:rsidTr="00B9790B">
        <w:trPr>
          <w:trHeight w:val="1134"/>
        </w:trPr>
        <w:tc>
          <w:tcPr>
            <w:cnfStyle w:val="001000000000" w:firstRow="0" w:lastRow="0" w:firstColumn="1" w:lastColumn="0" w:oddVBand="0" w:evenVBand="0" w:oddHBand="0" w:evenHBand="0" w:firstRowFirstColumn="0" w:firstRowLastColumn="0" w:lastRowFirstColumn="0" w:lastRowLastColumn="0"/>
            <w:tcW w:w="1041" w:type="dxa"/>
            <w:vAlign w:val="center"/>
          </w:tcPr>
          <w:p w14:paraId="6483537F" w14:textId="6393DA52" w:rsidR="0032572E" w:rsidRDefault="0032572E" w:rsidP="00F52207">
            <w:pPr>
              <w:jc w:val="center"/>
            </w:pPr>
            <w:commentRangeStart w:id="4"/>
            <w:r>
              <w:t>1</w:t>
            </w:r>
            <w:commentRangeEnd w:id="4"/>
            <w:r w:rsidR="00FA2CCD">
              <w:rPr>
                <w:rStyle w:val="Kommentarzeichen"/>
                <w:b w:val="0"/>
                <w:bCs w:val="0"/>
              </w:rPr>
              <w:commentReference w:id="4"/>
            </w:r>
          </w:p>
        </w:tc>
        <w:tc>
          <w:tcPr>
            <w:tcW w:w="4062" w:type="dxa"/>
            <w:vAlign w:val="center"/>
          </w:tcPr>
          <w:p w14:paraId="1D270CF3" w14:textId="77777777" w:rsidR="0032572E" w:rsidRDefault="0032572E" w:rsidP="00AD7A83">
            <w:pPr>
              <w:jc w:val="center"/>
              <w:cnfStyle w:val="000000000000" w:firstRow="0" w:lastRow="0" w:firstColumn="0" w:lastColumn="0" w:oddVBand="0" w:evenVBand="0" w:oddHBand="0" w:evenHBand="0" w:firstRowFirstColumn="0" w:firstRowLastColumn="0" w:lastRowFirstColumn="0" w:lastRowLastColumn="0"/>
            </w:pPr>
          </w:p>
        </w:tc>
        <w:tc>
          <w:tcPr>
            <w:tcW w:w="1984" w:type="dxa"/>
            <w:vAlign w:val="center"/>
          </w:tcPr>
          <w:p w14:paraId="7E2889A2" w14:textId="77777777" w:rsidR="0032572E" w:rsidRDefault="0032572E" w:rsidP="00AD7A83">
            <w:pPr>
              <w:jc w:val="center"/>
              <w:cnfStyle w:val="000000000000" w:firstRow="0" w:lastRow="0" w:firstColumn="0" w:lastColumn="0" w:oddVBand="0" w:evenVBand="0" w:oddHBand="0" w:evenHBand="0" w:firstRowFirstColumn="0" w:firstRowLastColumn="0" w:lastRowFirstColumn="0" w:lastRowLastColumn="0"/>
            </w:pPr>
          </w:p>
        </w:tc>
        <w:tc>
          <w:tcPr>
            <w:tcW w:w="1276" w:type="dxa"/>
            <w:vAlign w:val="center"/>
          </w:tcPr>
          <w:p w14:paraId="7435175D" w14:textId="77777777" w:rsidR="0032572E" w:rsidRDefault="0032572E" w:rsidP="00AD7A83">
            <w:pPr>
              <w:jc w:val="center"/>
              <w:cnfStyle w:val="000000000000" w:firstRow="0" w:lastRow="0" w:firstColumn="0" w:lastColumn="0" w:oddVBand="0" w:evenVBand="0" w:oddHBand="0" w:evenHBand="0" w:firstRowFirstColumn="0" w:firstRowLastColumn="0" w:lastRowFirstColumn="0" w:lastRowLastColumn="0"/>
            </w:pPr>
          </w:p>
        </w:tc>
      </w:tr>
      <w:tr w:rsidR="0032572E" w14:paraId="523F6470" w14:textId="77777777" w:rsidTr="00B9790B">
        <w:trPr>
          <w:trHeight w:val="1134"/>
        </w:trPr>
        <w:tc>
          <w:tcPr>
            <w:cnfStyle w:val="001000000000" w:firstRow="0" w:lastRow="0" w:firstColumn="1" w:lastColumn="0" w:oddVBand="0" w:evenVBand="0" w:oddHBand="0" w:evenHBand="0" w:firstRowFirstColumn="0" w:firstRowLastColumn="0" w:lastRowFirstColumn="0" w:lastRowLastColumn="0"/>
            <w:tcW w:w="1041" w:type="dxa"/>
            <w:vAlign w:val="center"/>
          </w:tcPr>
          <w:p w14:paraId="7EF2B036" w14:textId="55AEE590" w:rsidR="0032572E" w:rsidRDefault="0032572E" w:rsidP="00F52207">
            <w:pPr>
              <w:jc w:val="center"/>
            </w:pPr>
            <w:r>
              <w:t>2</w:t>
            </w:r>
          </w:p>
        </w:tc>
        <w:tc>
          <w:tcPr>
            <w:tcW w:w="4062" w:type="dxa"/>
            <w:vAlign w:val="center"/>
          </w:tcPr>
          <w:p w14:paraId="3F5F0127" w14:textId="77777777" w:rsidR="0032572E" w:rsidRDefault="0032572E" w:rsidP="00AD7A83">
            <w:pPr>
              <w:jc w:val="center"/>
              <w:cnfStyle w:val="000000000000" w:firstRow="0" w:lastRow="0" w:firstColumn="0" w:lastColumn="0" w:oddVBand="0" w:evenVBand="0" w:oddHBand="0" w:evenHBand="0" w:firstRowFirstColumn="0" w:firstRowLastColumn="0" w:lastRowFirstColumn="0" w:lastRowLastColumn="0"/>
            </w:pPr>
          </w:p>
        </w:tc>
        <w:tc>
          <w:tcPr>
            <w:tcW w:w="1984" w:type="dxa"/>
            <w:vAlign w:val="center"/>
          </w:tcPr>
          <w:p w14:paraId="3ABC009F" w14:textId="77777777" w:rsidR="0032572E" w:rsidRDefault="0032572E" w:rsidP="00AD7A83">
            <w:pPr>
              <w:jc w:val="center"/>
              <w:cnfStyle w:val="000000000000" w:firstRow="0" w:lastRow="0" w:firstColumn="0" w:lastColumn="0" w:oddVBand="0" w:evenVBand="0" w:oddHBand="0" w:evenHBand="0" w:firstRowFirstColumn="0" w:firstRowLastColumn="0" w:lastRowFirstColumn="0" w:lastRowLastColumn="0"/>
            </w:pPr>
          </w:p>
        </w:tc>
        <w:tc>
          <w:tcPr>
            <w:tcW w:w="1276" w:type="dxa"/>
            <w:vAlign w:val="center"/>
          </w:tcPr>
          <w:p w14:paraId="5970AA3A" w14:textId="77777777" w:rsidR="0032572E" w:rsidRDefault="0032572E" w:rsidP="00AD7A83">
            <w:pPr>
              <w:jc w:val="center"/>
              <w:cnfStyle w:val="000000000000" w:firstRow="0" w:lastRow="0" w:firstColumn="0" w:lastColumn="0" w:oddVBand="0" w:evenVBand="0" w:oddHBand="0" w:evenHBand="0" w:firstRowFirstColumn="0" w:firstRowLastColumn="0" w:lastRowFirstColumn="0" w:lastRowLastColumn="0"/>
            </w:pPr>
          </w:p>
        </w:tc>
      </w:tr>
      <w:tr w:rsidR="0032572E" w14:paraId="3AC029FD" w14:textId="77777777" w:rsidTr="00B9790B">
        <w:trPr>
          <w:trHeight w:val="1134"/>
        </w:trPr>
        <w:tc>
          <w:tcPr>
            <w:cnfStyle w:val="001000000000" w:firstRow="0" w:lastRow="0" w:firstColumn="1" w:lastColumn="0" w:oddVBand="0" w:evenVBand="0" w:oddHBand="0" w:evenHBand="0" w:firstRowFirstColumn="0" w:firstRowLastColumn="0" w:lastRowFirstColumn="0" w:lastRowLastColumn="0"/>
            <w:tcW w:w="1041" w:type="dxa"/>
            <w:vAlign w:val="center"/>
          </w:tcPr>
          <w:p w14:paraId="0D618F2D" w14:textId="31A9A17A" w:rsidR="0032572E" w:rsidRDefault="0032572E" w:rsidP="00F52207">
            <w:pPr>
              <w:jc w:val="center"/>
            </w:pPr>
            <w:r>
              <w:t>3</w:t>
            </w:r>
          </w:p>
        </w:tc>
        <w:tc>
          <w:tcPr>
            <w:tcW w:w="4062" w:type="dxa"/>
            <w:vAlign w:val="center"/>
          </w:tcPr>
          <w:p w14:paraId="72BE6A24" w14:textId="77777777" w:rsidR="0032572E" w:rsidRDefault="0032572E" w:rsidP="00AD7A83">
            <w:pPr>
              <w:jc w:val="center"/>
              <w:cnfStyle w:val="000000000000" w:firstRow="0" w:lastRow="0" w:firstColumn="0" w:lastColumn="0" w:oddVBand="0" w:evenVBand="0" w:oddHBand="0" w:evenHBand="0" w:firstRowFirstColumn="0" w:firstRowLastColumn="0" w:lastRowFirstColumn="0" w:lastRowLastColumn="0"/>
            </w:pPr>
          </w:p>
        </w:tc>
        <w:tc>
          <w:tcPr>
            <w:tcW w:w="1984" w:type="dxa"/>
            <w:vAlign w:val="center"/>
          </w:tcPr>
          <w:p w14:paraId="0DFADB25" w14:textId="77777777" w:rsidR="0032572E" w:rsidRDefault="0032572E" w:rsidP="00AD7A83">
            <w:pPr>
              <w:jc w:val="center"/>
              <w:cnfStyle w:val="000000000000" w:firstRow="0" w:lastRow="0" w:firstColumn="0" w:lastColumn="0" w:oddVBand="0" w:evenVBand="0" w:oddHBand="0" w:evenHBand="0" w:firstRowFirstColumn="0" w:firstRowLastColumn="0" w:lastRowFirstColumn="0" w:lastRowLastColumn="0"/>
            </w:pPr>
          </w:p>
        </w:tc>
        <w:tc>
          <w:tcPr>
            <w:tcW w:w="1276" w:type="dxa"/>
            <w:vAlign w:val="center"/>
          </w:tcPr>
          <w:p w14:paraId="6BB5DBDA" w14:textId="77777777" w:rsidR="0032572E" w:rsidRDefault="0032572E" w:rsidP="00AD7A83">
            <w:pPr>
              <w:jc w:val="center"/>
              <w:cnfStyle w:val="000000000000" w:firstRow="0" w:lastRow="0" w:firstColumn="0" w:lastColumn="0" w:oddVBand="0" w:evenVBand="0" w:oddHBand="0" w:evenHBand="0" w:firstRowFirstColumn="0" w:firstRowLastColumn="0" w:lastRowFirstColumn="0" w:lastRowLastColumn="0"/>
            </w:pPr>
          </w:p>
        </w:tc>
      </w:tr>
      <w:tr w:rsidR="0032572E" w14:paraId="709A84B4" w14:textId="77777777" w:rsidTr="00B9790B">
        <w:trPr>
          <w:trHeight w:val="1134"/>
        </w:trPr>
        <w:tc>
          <w:tcPr>
            <w:cnfStyle w:val="001000000000" w:firstRow="0" w:lastRow="0" w:firstColumn="1" w:lastColumn="0" w:oddVBand="0" w:evenVBand="0" w:oddHBand="0" w:evenHBand="0" w:firstRowFirstColumn="0" w:firstRowLastColumn="0" w:lastRowFirstColumn="0" w:lastRowLastColumn="0"/>
            <w:tcW w:w="1041" w:type="dxa"/>
            <w:vAlign w:val="center"/>
          </w:tcPr>
          <w:p w14:paraId="7917A90C" w14:textId="017987D9" w:rsidR="0032572E" w:rsidRDefault="0032572E" w:rsidP="00F52207">
            <w:pPr>
              <w:jc w:val="center"/>
            </w:pPr>
            <w:r>
              <w:t>4</w:t>
            </w:r>
          </w:p>
        </w:tc>
        <w:tc>
          <w:tcPr>
            <w:tcW w:w="4062" w:type="dxa"/>
            <w:vAlign w:val="center"/>
          </w:tcPr>
          <w:p w14:paraId="1BBD1EE8" w14:textId="77777777" w:rsidR="0032572E" w:rsidRDefault="0032572E" w:rsidP="00AD7A83">
            <w:pPr>
              <w:jc w:val="center"/>
              <w:cnfStyle w:val="000000000000" w:firstRow="0" w:lastRow="0" w:firstColumn="0" w:lastColumn="0" w:oddVBand="0" w:evenVBand="0" w:oddHBand="0" w:evenHBand="0" w:firstRowFirstColumn="0" w:firstRowLastColumn="0" w:lastRowFirstColumn="0" w:lastRowLastColumn="0"/>
            </w:pPr>
          </w:p>
        </w:tc>
        <w:tc>
          <w:tcPr>
            <w:tcW w:w="1984" w:type="dxa"/>
            <w:vAlign w:val="center"/>
          </w:tcPr>
          <w:p w14:paraId="41577356" w14:textId="77777777" w:rsidR="0032572E" w:rsidRDefault="0032572E" w:rsidP="00AD7A83">
            <w:pPr>
              <w:jc w:val="center"/>
              <w:cnfStyle w:val="000000000000" w:firstRow="0" w:lastRow="0" w:firstColumn="0" w:lastColumn="0" w:oddVBand="0" w:evenVBand="0" w:oddHBand="0" w:evenHBand="0" w:firstRowFirstColumn="0" w:firstRowLastColumn="0" w:lastRowFirstColumn="0" w:lastRowLastColumn="0"/>
            </w:pPr>
          </w:p>
        </w:tc>
        <w:tc>
          <w:tcPr>
            <w:tcW w:w="1276" w:type="dxa"/>
            <w:vAlign w:val="center"/>
          </w:tcPr>
          <w:p w14:paraId="52F087E7" w14:textId="77777777" w:rsidR="0032572E" w:rsidRDefault="0032572E" w:rsidP="00AD7A83">
            <w:pPr>
              <w:jc w:val="center"/>
              <w:cnfStyle w:val="000000000000" w:firstRow="0" w:lastRow="0" w:firstColumn="0" w:lastColumn="0" w:oddVBand="0" w:evenVBand="0" w:oddHBand="0" w:evenHBand="0" w:firstRowFirstColumn="0" w:firstRowLastColumn="0" w:lastRowFirstColumn="0" w:lastRowLastColumn="0"/>
            </w:pPr>
          </w:p>
        </w:tc>
      </w:tr>
      <w:tr w:rsidR="0032572E" w14:paraId="4BDF5847" w14:textId="77777777" w:rsidTr="00B9790B">
        <w:trPr>
          <w:trHeight w:val="1134"/>
        </w:trPr>
        <w:tc>
          <w:tcPr>
            <w:cnfStyle w:val="001000000000" w:firstRow="0" w:lastRow="0" w:firstColumn="1" w:lastColumn="0" w:oddVBand="0" w:evenVBand="0" w:oddHBand="0" w:evenHBand="0" w:firstRowFirstColumn="0" w:firstRowLastColumn="0" w:lastRowFirstColumn="0" w:lastRowLastColumn="0"/>
            <w:tcW w:w="1041" w:type="dxa"/>
            <w:vAlign w:val="center"/>
          </w:tcPr>
          <w:p w14:paraId="3B08CFFA" w14:textId="524A80A5" w:rsidR="0032572E" w:rsidRDefault="0032572E" w:rsidP="00F52207">
            <w:pPr>
              <w:jc w:val="center"/>
            </w:pPr>
            <w:r>
              <w:t>5</w:t>
            </w:r>
          </w:p>
        </w:tc>
        <w:tc>
          <w:tcPr>
            <w:tcW w:w="4062" w:type="dxa"/>
            <w:vAlign w:val="center"/>
          </w:tcPr>
          <w:p w14:paraId="5C1F72CD" w14:textId="77777777" w:rsidR="0032572E" w:rsidRDefault="0032572E" w:rsidP="00AD7A83">
            <w:pPr>
              <w:jc w:val="center"/>
              <w:cnfStyle w:val="000000000000" w:firstRow="0" w:lastRow="0" w:firstColumn="0" w:lastColumn="0" w:oddVBand="0" w:evenVBand="0" w:oddHBand="0" w:evenHBand="0" w:firstRowFirstColumn="0" w:firstRowLastColumn="0" w:lastRowFirstColumn="0" w:lastRowLastColumn="0"/>
            </w:pPr>
          </w:p>
        </w:tc>
        <w:tc>
          <w:tcPr>
            <w:tcW w:w="1984" w:type="dxa"/>
            <w:vAlign w:val="center"/>
          </w:tcPr>
          <w:p w14:paraId="3D83F92A" w14:textId="77777777" w:rsidR="0032572E" w:rsidRDefault="0032572E" w:rsidP="00AD7A83">
            <w:pPr>
              <w:jc w:val="center"/>
              <w:cnfStyle w:val="000000000000" w:firstRow="0" w:lastRow="0" w:firstColumn="0" w:lastColumn="0" w:oddVBand="0" w:evenVBand="0" w:oddHBand="0" w:evenHBand="0" w:firstRowFirstColumn="0" w:firstRowLastColumn="0" w:lastRowFirstColumn="0" w:lastRowLastColumn="0"/>
            </w:pPr>
          </w:p>
        </w:tc>
        <w:tc>
          <w:tcPr>
            <w:tcW w:w="1276" w:type="dxa"/>
            <w:vAlign w:val="center"/>
          </w:tcPr>
          <w:p w14:paraId="0AFAA02B" w14:textId="77777777" w:rsidR="0032572E" w:rsidRDefault="0032572E" w:rsidP="00AD7A83">
            <w:pPr>
              <w:jc w:val="center"/>
              <w:cnfStyle w:val="000000000000" w:firstRow="0" w:lastRow="0" w:firstColumn="0" w:lastColumn="0" w:oddVBand="0" w:evenVBand="0" w:oddHBand="0" w:evenHBand="0" w:firstRowFirstColumn="0" w:firstRowLastColumn="0" w:lastRowFirstColumn="0" w:lastRowLastColumn="0"/>
            </w:pPr>
          </w:p>
        </w:tc>
      </w:tr>
    </w:tbl>
    <w:p w14:paraId="210285E6" w14:textId="3C7FF3C0" w:rsidR="0018631B" w:rsidRDefault="0018631B" w:rsidP="00B9790B"/>
    <w:p w14:paraId="13B6DF40" w14:textId="77777777" w:rsidR="0018631B" w:rsidRDefault="0018631B">
      <w:pPr>
        <w:tabs>
          <w:tab w:val="clear" w:pos="426"/>
        </w:tabs>
        <w:jc w:val="left"/>
      </w:pPr>
      <w:r>
        <w:br w:type="page"/>
      </w:r>
    </w:p>
    <w:p w14:paraId="699F4D33" w14:textId="7C2400AD" w:rsidR="0018631B" w:rsidRDefault="0018631B" w:rsidP="0018631B">
      <w:pPr>
        <w:pStyle w:val="Titel"/>
      </w:pPr>
      <w:r>
        <w:lastRenderedPageBreak/>
        <w:t>Anlage 4</w:t>
      </w:r>
    </w:p>
    <w:p w14:paraId="7F19F8B0" w14:textId="77777777" w:rsidR="00F22A26" w:rsidRPr="00F22A26" w:rsidRDefault="00F22A26" w:rsidP="00F22A26">
      <w:pPr>
        <w:numPr>
          <w:ilvl w:val="0"/>
          <w:numId w:val="20"/>
        </w:numPr>
        <w:tabs>
          <w:tab w:val="clear" w:pos="426"/>
        </w:tabs>
        <w:spacing w:line="300" w:lineRule="atLeast"/>
        <w:contextualSpacing/>
        <w:jc w:val="left"/>
        <w:rPr>
          <w:rFonts w:eastAsia="Calibri"/>
          <w:sz w:val="20"/>
        </w:rPr>
      </w:pPr>
      <w:r w:rsidRPr="00F22A26">
        <w:rPr>
          <w:rFonts w:eastAsia="Calibri"/>
          <w:sz w:val="20"/>
        </w:rPr>
        <w:t xml:space="preserve">Kategorien betroffener Personen: </w:t>
      </w:r>
      <w:r w:rsidRPr="00F22A26">
        <w:rPr>
          <w:rFonts w:eastAsia="Calibri"/>
          <w:sz w:val="20"/>
        </w:rPr>
        <w:tab/>
      </w:r>
    </w:p>
    <w:p w14:paraId="226661F7" w14:textId="77777777" w:rsidR="00F22A26" w:rsidRPr="00F22A26" w:rsidRDefault="00F22A26" w:rsidP="00F22A26">
      <w:pPr>
        <w:spacing w:line="300" w:lineRule="atLeast"/>
        <w:ind w:left="720"/>
        <w:contextualSpacing/>
        <w:rPr>
          <w:rFonts w:eastAsia="Calibri"/>
          <w:sz w:val="20"/>
        </w:rPr>
      </w:pPr>
    </w:p>
    <w:p w14:paraId="4CC8F51B" w14:textId="606B8D04" w:rsidR="00F22A26" w:rsidRPr="00F22A26" w:rsidRDefault="00F22A26" w:rsidP="00F22A26">
      <w:pPr>
        <w:spacing w:line="300" w:lineRule="atLeast"/>
        <w:contextualSpacing/>
        <w:rPr>
          <w:rFonts w:eastAsia="Calibri"/>
          <w:sz w:val="20"/>
        </w:rPr>
      </w:pPr>
      <w:r w:rsidRPr="00F22A26">
        <w:rPr>
          <w:rFonts w:eastAsia="Calibri"/>
          <w:sz w:val="20"/>
        </w:rPr>
        <w:tab/>
      </w:r>
      <w:r w:rsidRPr="00F22A26">
        <w:rPr>
          <w:rFonts w:eastAsia="Calibri"/>
          <w:sz w:val="20"/>
        </w:rPr>
        <w:fldChar w:fldCharType="begin">
          <w:ffData>
            <w:name w:val="Kontrollkästchen1"/>
            <w:enabled/>
            <w:calcOnExit w:val="0"/>
            <w:checkBox>
              <w:sizeAuto/>
              <w:default w:val="0"/>
              <w:checked/>
            </w:checkBox>
          </w:ffData>
        </w:fldChar>
      </w:r>
      <w:bookmarkStart w:id="5" w:name="Kontrollkästchen1"/>
      <w:r w:rsidRPr="00F22A26">
        <w:rPr>
          <w:rFonts w:eastAsia="Calibri"/>
          <w:sz w:val="20"/>
        </w:rPr>
        <w:instrText xml:space="preserve"> FORMCHECKBOX </w:instrText>
      </w:r>
      <w:r w:rsidR="00026005" w:rsidRPr="00F22A26">
        <w:rPr>
          <w:rFonts w:eastAsia="Calibri"/>
          <w:sz w:val="20"/>
        </w:rPr>
      </w:r>
      <w:r w:rsidR="00341C9B">
        <w:rPr>
          <w:rFonts w:eastAsia="Calibri"/>
          <w:sz w:val="20"/>
        </w:rPr>
        <w:fldChar w:fldCharType="separate"/>
      </w:r>
      <w:r w:rsidRPr="00F22A26">
        <w:rPr>
          <w:rFonts w:eastAsia="Calibri"/>
          <w:sz w:val="20"/>
        </w:rPr>
        <w:fldChar w:fldCharType="end"/>
      </w:r>
      <w:bookmarkEnd w:id="5"/>
      <w:r w:rsidRPr="00F22A26">
        <w:rPr>
          <w:rFonts w:eastAsia="Calibri"/>
          <w:sz w:val="20"/>
        </w:rPr>
        <w:t xml:space="preserve"> Kunden</w:t>
      </w:r>
    </w:p>
    <w:p w14:paraId="546FE55F" w14:textId="78D33C75" w:rsidR="00F22A26" w:rsidRPr="00F22A26" w:rsidRDefault="00F22A26" w:rsidP="00F22A26">
      <w:pPr>
        <w:tabs>
          <w:tab w:val="left" w:pos="3686"/>
        </w:tabs>
        <w:spacing w:line="300" w:lineRule="atLeast"/>
        <w:rPr>
          <w:rFonts w:eastAsia="Calibri"/>
          <w:sz w:val="20"/>
        </w:rPr>
      </w:pPr>
      <w:r w:rsidRPr="00F22A26">
        <w:rPr>
          <w:rFonts w:eastAsia="Calibri"/>
          <w:sz w:val="20"/>
        </w:rPr>
        <w:tab/>
      </w:r>
      <w:r w:rsidRPr="00F22A26">
        <w:rPr>
          <w:rFonts w:eastAsia="Calibri"/>
          <w:sz w:val="20"/>
        </w:rPr>
        <w:fldChar w:fldCharType="begin">
          <w:ffData>
            <w:name w:val="Kontrollkästchen1"/>
            <w:enabled/>
            <w:calcOnExit w:val="0"/>
            <w:checkBox>
              <w:sizeAuto/>
              <w:default w:val="0"/>
              <w:checked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Lieferanten</w:t>
      </w:r>
    </w:p>
    <w:p w14:paraId="63BF622C" w14:textId="77777777" w:rsidR="00F22A26" w:rsidRPr="00F22A26" w:rsidRDefault="00F22A26" w:rsidP="00F22A26">
      <w:pPr>
        <w:tabs>
          <w:tab w:val="left" w:pos="3686"/>
        </w:tabs>
        <w:spacing w:line="300" w:lineRule="atLeast"/>
        <w:rPr>
          <w:rFonts w:eastAsia="Calibri"/>
          <w:sz w:val="20"/>
        </w:rPr>
      </w:pPr>
      <w:r w:rsidRPr="00F22A26">
        <w:rPr>
          <w:rFonts w:eastAsia="Calibri"/>
          <w:sz w:val="20"/>
        </w:rPr>
        <w:tab/>
      </w: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Verbraucher</w:t>
      </w:r>
    </w:p>
    <w:p w14:paraId="40262B12" w14:textId="401582B3" w:rsidR="00F22A26" w:rsidRPr="00F22A26" w:rsidRDefault="00F22A26" w:rsidP="00F22A26">
      <w:pPr>
        <w:tabs>
          <w:tab w:val="left" w:pos="0"/>
          <w:tab w:val="left" w:pos="3686"/>
        </w:tabs>
        <w:spacing w:line="300" w:lineRule="atLeast"/>
        <w:rPr>
          <w:rFonts w:eastAsia="Calibri"/>
          <w:sz w:val="20"/>
        </w:rPr>
      </w:pPr>
      <w:r w:rsidRPr="00F22A26">
        <w:rPr>
          <w:rFonts w:eastAsia="Calibri"/>
          <w:sz w:val="20"/>
        </w:rPr>
        <w:tab/>
      </w:r>
      <w:r w:rsidRPr="00F22A26">
        <w:rPr>
          <w:rFonts w:eastAsia="Calibri"/>
          <w:sz w:val="20"/>
        </w:rPr>
        <w:fldChar w:fldCharType="begin">
          <w:ffData>
            <w:name w:val="Kontrollkästchen1"/>
            <w:enabled/>
            <w:calcOnExit w:val="0"/>
            <w:checkBox>
              <w:sizeAuto/>
              <w:default w:val="0"/>
              <w:checked/>
            </w:checkBox>
          </w:ffData>
        </w:fldChar>
      </w:r>
      <w:r w:rsidRPr="00F22A26">
        <w:rPr>
          <w:rFonts w:eastAsia="Calibri"/>
          <w:sz w:val="20"/>
        </w:rPr>
        <w:instrText xml:space="preserve"> FORMCHECKBOX </w:instrText>
      </w:r>
      <w:r w:rsidR="00026005" w:rsidRPr="00F22A26">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Interessenten</w:t>
      </w:r>
    </w:p>
    <w:p w14:paraId="134F1966" w14:textId="77777777" w:rsidR="00F22A26" w:rsidRPr="00F22A26" w:rsidRDefault="00F22A26" w:rsidP="00F22A26">
      <w:pPr>
        <w:tabs>
          <w:tab w:val="left" w:pos="3686"/>
        </w:tabs>
        <w:spacing w:line="300" w:lineRule="atLeast"/>
        <w:rPr>
          <w:rFonts w:eastAsia="Calibri"/>
          <w:sz w:val="20"/>
        </w:rPr>
      </w:pPr>
      <w:r w:rsidRPr="00F22A26">
        <w:rPr>
          <w:rFonts w:eastAsia="Calibri"/>
          <w:sz w:val="20"/>
        </w:rPr>
        <w:tab/>
      </w: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Gesellschafter</w:t>
      </w:r>
    </w:p>
    <w:p w14:paraId="5C8E18F2" w14:textId="0992A021" w:rsidR="00F22A26" w:rsidRPr="00F22A26" w:rsidRDefault="00F22A26" w:rsidP="00F22A26">
      <w:pPr>
        <w:tabs>
          <w:tab w:val="left" w:pos="3686"/>
        </w:tabs>
        <w:spacing w:line="300" w:lineRule="atLeast"/>
        <w:rPr>
          <w:rFonts w:eastAsia="Calibri"/>
          <w:sz w:val="20"/>
        </w:rPr>
      </w:pPr>
      <w:r w:rsidRPr="00F22A26">
        <w:rPr>
          <w:rFonts w:eastAsia="Calibri"/>
          <w:sz w:val="20"/>
        </w:rPr>
        <w:tab/>
      </w:r>
      <w:r w:rsidRPr="00F22A26">
        <w:rPr>
          <w:rFonts w:eastAsia="Calibri"/>
          <w:sz w:val="20"/>
        </w:rPr>
        <w:fldChar w:fldCharType="begin">
          <w:ffData>
            <w:name w:val="Kontrollkästchen1"/>
            <w:enabled/>
            <w:calcOnExit w:val="0"/>
            <w:checkBox>
              <w:sizeAuto/>
              <w:default w:val="0"/>
              <w:checked/>
            </w:checkBox>
          </w:ffData>
        </w:fldChar>
      </w:r>
      <w:r w:rsidRPr="00F22A26">
        <w:rPr>
          <w:rFonts w:eastAsia="Calibri"/>
          <w:sz w:val="20"/>
        </w:rPr>
        <w:instrText xml:space="preserve"> FORMCHECKBOX </w:instrText>
      </w:r>
      <w:r w:rsidR="00026005" w:rsidRPr="00F22A26">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Mitarbeiter</w:t>
      </w:r>
    </w:p>
    <w:p w14:paraId="525FF346" w14:textId="33C0D258" w:rsidR="00F22A26" w:rsidRPr="00F22A26" w:rsidRDefault="00F22A26" w:rsidP="00F22A26">
      <w:pPr>
        <w:tabs>
          <w:tab w:val="left" w:pos="3686"/>
        </w:tabs>
        <w:spacing w:line="300" w:lineRule="atLeast"/>
        <w:rPr>
          <w:rFonts w:eastAsia="Calibri"/>
          <w:sz w:val="20"/>
        </w:rPr>
      </w:pPr>
      <w:r w:rsidRPr="00F22A26">
        <w:rPr>
          <w:rFonts w:eastAsia="Calibri"/>
          <w:sz w:val="20"/>
        </w:rPr>
        <w:tab/>
      </w:r>
      <w:r w:rsidRPr="00F22A26">
        <w:rPr>
          <w:rFonts w:eastAsia="Calibri"/>
          <w:sz w:val="20"/>
        </w:rPr>
        <w:fldChar w:fldCharType="begin">
          <w:ffData>
            <w:name w:val="Kontrollkästchen1"/>
            <w:enabled/>
            <w:calcOnExit w:val="0"/>
            <w:checkBox>
              <w:sizeAuto/>
              <w:default w:val="0"/>
              <w:checked/>
            </w:checkBox>
          </w:ffData>
        </w:fldChar>
      </w:r>
      <w:r w:rsidRPr="00F22A26">
        <w:rPr>
          <w:rFonts w:eastAsia="Calibri"/>
          <w:sz w:val="20"/>
        </w:rPr>
        <w:instrText xml:space="preserve"> FORMCHECKBOX </w:instrText>
      </w:r>
      <w:r w:rsidR="00026005" w:rsidRPr="00F22A26">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Bewerber</w:t>
      </w:r>
    </w:p>
    <w:p w14:paraId="4604ABD5" w14:textId="77777777" w:rsidR="00F22A26" w:rsidRPr="00F22A26" w:rsidRDefault="00F22A26" w:rsidP="00F22A26">
      <w:pPr>
        <w:tabs>
          <w:tab w:val="left" w:pos="3686"/>
        </w:tabs>
        <w:spacing w:line="300" w:lineRule="atLeast"/>
        <w:rPr>
          <w:rFonts w:eastAsia="Calibri"/>
          <w:sz w:val="20"/>
        </w:rPr>
      </w:pPr>
      <w:r w:rsidRPr="00F22A26">
        <w:rPr>
          <w:rFonts w:eastAsia="Calibri"/>
          <w:sz w:val="20"/>
        </w:rPr>
        <w:tab/>
      </w: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Vermittler</w:t>
      </w:r>
    </w:p>
    <w:p w14:paraId="3C40D755" w14:textId="77777777" w:rsidR="00F22A26" w:rsidRPr="00F22A26" w:rsidRDefault="00F22A26" w:rsidP="00F22A26">
      <w:pPr>
        <w:tabs>
          <w:tab w:val="left" w:pos="3686"/>
        </w:tabs>
        <w:spacing w:line="300" w:lineRule="atLeast"/>
        <w:rPr>
          <w:rFonts w:eastAsia="Calibri"/>
          <w:sz w:val="20"/>
        </w:rPr>
      </w:pPr>
      <w:r w:rsidRPr="00F22A26">
        <w:rPr>
          <w:rFonts w:eastAsia="Calibri"/>
          <w:sz w:val="20"/>
        </w:rPr>
        <w:tab/>
      </w: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Handelsvertreter</w:t>
      </w:r>
    </w:p>
    <w:p w14:paraId="1E91A043" w14:textId="77777777" w:rsidR="00F22A26" w:rsidRPr="00F22A26" w:rsidRDefault="00F22A26" w:rsidP="00F22A26">
      <w:pPr>
        <w:tabs>
          <w:tab w:val="left" w:pos="3686"/>
        </w:tabs>
        <w:spacing w:line="300" w:lineRule="atLeast"/>
        <w:rPr>
          <w:rFonts w:eastAsia="Calibri"/>
          <w:sz w:val="20"/>
        </w:rPr>
      </w:pPr>
      <w:r w:rsidRPr="00F22A26">
        <w:rPr>
          <w:rFonts w:eastAsia="Calibri"/>
          <w:sz w:val="20"/>
        </w:rPr>
        <w:tab/>
      </w: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Externe Berater</w:t>
      </w:r>
    </w:p>
    <w:p w14:paraId="53BDEFA6" w14:textId="78C587A4" w:rsidR="00F22A26" w:rsidRPr="00F22A26" w:rsidRDefault="00F22A26" w:rsidP="00F22A26">
      <w:pPr>
        <w:tabs>
          <w:tab w:val="left" w:pos="3686"/>
        </w:tabs>
        <w:spacing w:line="300" w:lineRule="atLeast"/>
        <w:rPr>
          <w:rFonts w:eastAsia="Calibri"/>
          <w:sz w:val="20"/>
        </w:rPr>
      </w:pPr>
      <w:r w:rsidRPr="00F22A26">
        <w:rPr>
          <w:rFonts w:eastAsia="Calibri"/>
          <w:sz w:val="20"/>
        </w:rPr>
        <w:tab/>
      </w:r>
      <w:r w:rsidRPr="00F22A26">
        <w:rPr>
          <w:rFonts w:eastAsia="Calibri"/>
          <w:sz w:val="20"/>
        </w:rPr>
        <w:fldChar w:fldCharType="begin">
          <w:ffData>
            <w:name w:val="Kontrollkästchen1"/>
            <w:enabled/>
            <w:calcOnExit w:val="0"/>
            <w:checkBox>
              <w:sizeAuto/>
              <w:default w:val="0"/>
              <w:checked/>
            </w:checkBox>
          </w:ffData>
        </w:fldChar>
      </w:r>
      <w:r w:rsidRPr="00F22A26">
        <w:rPr>
          <w:rFonts w:eastAsia="Calibri"/>
          <w:sz w:val="20"/>
        </w:rPr>
        <w:instrText xml:space="preserve"> FORMCHECKBOX </w:instrText>
      </w:r>
      <w:r w:rsidR="00026005" w:rsidRPr="00F22A26">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Zeitarbeitskräfte</w:t>
      </w:r>
    </w:p>
    <w:p w14:paraId="389F8DD2" w14:textId="77777777" w:rsidR="00F22A26" w:rsidRPr="00F22A26" w:rsidRDefault="00F22A26" w:rsidP="00F22A26">
      <w:pPr>
        <w:tabs>
          <w:tab w:val="left" w:pos="3686"/>
        </w:tabs>
        <w:spacing w:line="300" w:lineRule="atLeast"/>
        <w:rPr>
          <w:rFonts w:eastAsia="Calibri"/>
          <w:sz w:val="20"/>
        </w:rPr>
      </w:pPr>
      <w:r w:rsidRPr="00F22A26">
        <w:rPr>
          <w:rFonts w:eastAsia="Calibri"/>
          <w:sz w:val="20"/>
        </w:rPr>
        <w:tab/>
      </w: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Mieter/Pächter</w:t>
      </w:r>
    </w:p>
    <w:p w14:paraId="5C1074F3" w14:textId="77777777" w:rsidR="00F22A26" w:rsidRPr="00F22A26" w:rsidRDefault="00F22A26" w:rsidP="00F22A26">
      <w:pPr>
        <w:tabs>
          <w:tab w:val="left" w:pos="3686"/>
        </w:tabs>
        <w:spacing w:line="300" w:lineRule="atLeast"/>
        <w:rPr>
          <w:rFonts w:eastAsia="Calibri"/>
          <w:sz w:val="20"/>
        </w:rPr>
      </w:pPr>
      <w:r w:rsidRPr="00F22A26">
        <w:rPr>
          <w:rFonts w:eastAsia="Calibri"/>
          <w:sz w:val="20"/>
        </w:rPr>
        <w:tab/>
      </w: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Weitere Personengruppen</w:t>
      </w:r>
    </w:p>
    <w:p w14:paraId="7E6368F0" w14:textId="77777777" w:rsidR="00F22A26" w:rsidRPr="00F22A26" w:rsidRDefault="00F22A26" w:rsidP="00F22A26">
      <w:pPr>
        <w:tabs>
          <w:tab w:val="left" w:pos="3686"/>
        </w:tabs>
        <w:spacing w:line="300" w:lineRule="atLeast"/>
        <w:rPr>
          <w:rFonts w:eastAsia="Calibri"/>
          <w:sz w:val="20"/>
        </w:rPr>
      </w:pPr>
    </w:p>
    <w:p w14:paraId="46BDB726" w14:textId="77777777" w:rsidR="00F22A26" w:rsidRPr="00F22A26" w:rsidRDefault="00F22A26" w:rsidP="00F22A26">
      <w:pPr>
        <w:numPr>
          <w:ilvl w:val="0"/>
          <w:numId w:val="20"/>
        </w:numPr>
        <w:tabs>
          <w:tab w:val="clear" w:pos="426"/>
          <w:tab w:val="left" w:pos="3686"/>
        </w:tabs>
        <w:spacing w:line="300" w:lineRule="atLeast"/>
        <w:contextualSpacing/>
        <w:jc w:val="left"/>
        <w:rPr>
          <w:rFonts w:eastAsia="Calibri"/>
          <w:sz w:val="20"/>
        </w:rPr>
      </w:pPr>
      <w:r w:rsidRPr="00F22A26">
        <w:rPr>
          <w:rFonts w:eastAsia="Calibri"/>
          <w:sz w:val="20"/>
        </w:rPr>
        <w:t>Verarbeitete Datenarten/-kategorien:</w:t>
      </w:r>
      <w:r w:rsidRPr="00F22A26">
        <w:rPr>
          <w:rFonts w:eastAsia="Calibri"/>
          <w:sz w:val="20"/>
        </w:rPr>
        <w:tab/>
      </w:r>
      <w:r w:rsidRPr="00F22A26">
        <w:rPr>
          <w:rFonts w:eastAsia="Calibri"/>
          <w:sz w:val="20"/>
        </w:rPr>
        <w:tab/>
      </w:r>
    </w:p>
    <w:p w14:paraId="7727FF4C" w14:textId="77777777" w:rsidR="00F22A26" w:rsidRPr="00F22A26" w:rsidRDefault="00F22A26" w:rsidP="00F22A26">
      <w:pPr>
        <w:tabs>
          <w:tab w:val="left" w:pos="3686"/>
        </w:tabs>
        <w:spacing w:line="300" w:lineRule="atLeast"/>
        <w:ind w:left="720"/>
        <w:contextualSpacing/>
        <w:rPr>
          <w:rFonts w:eastAsia="Calibri"/>
          <w:sz w:val="20"/>
        </w:rPr>
      </w:pPr>
    </w:p>
    <w:p w14:paraId="547A0649" w14:textId="77777777" w:rsidR="00F22A26" w:rsidRPr="00F22A26" w:rsidRDefault="00F22A26" w:rsidP="00F22A26">
      <w:pPr>
        <w:tabs>
          <w:tab w:val="left" w:pos="3686"/>
        </w:tabs>
        <w:spacing w:line="300" w:lineRule="atLeast"/>
        <w:contextualSpacing/>
        <w:rPr>
          <w:rFonts w:eastAsia="Calibri"/>
          <w:sz w:val="20"/>
        </w:rPr>
      </w:pPr>
      <w:r w:rsidRPr="00F22A26">
        <w:rPr>
          <w:rFonts w:ascii="Segoe UI Symbol" w:eastAsia="Calibri" w:hAnsi="Segoe UI Symbol" w:cs="Segoe UI Symbol"/>
          <w:sz w:val="20"/>
        </w:rPr>
        <w:tab/>
      </w: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Vertragsdaten</w:t>
      </w:r>
    </w:p>
    <w:p w14:paraId="68500C23" w14:textId="6418C528" w:rsidR="00F22A26" w:rsidRPr="00F22A26" w:rsidRDefault="00F22A26" w:rsidP="00F22A26">
      <w:pPr>
        <w:tabs>
          <w:tab w:val="left" w:pos="3686"/>
        </w:tabs>
        <w:spacing w:line="300" w:lineRule="atLeast"/>
        <w:contextualSpacing/>
        <w:rPr>
          <w:rFonts w:eastAsia="Calibri"/>
          <w:sz w:val="20"/>
        </w:rPr>
      </w:pPr>
      <w:r w:rsidRPr="00F22A26">
        <w:rPr>
          <w:rFonts w:eastAsia="Calibri"/>
          <w:sz w:val="20"/>
        </w:rPr>
        <w:tab/>
      </w:r>
      <w:r w:rsidRPr="00F22A26">
        <w:rPr>
          <w:rFonts w:eastAsia="Calibri"/>
          <w:sz w:val="20"/>
        </w:rPr>
        <w:fldChar w:fldCharType="begin">
          <w:ffData>
            <w:name w:val="Kontrollkästchen1"/>
            <w:enabled/>
            <w:calcOnExit w:val="0"/>
            <w:checkBox>
              <w:sizeAuto/>
              <w:default w:val="0"/>
              <w:checked/>
            </w:checkBox>
          </w:ffData>
        </w:fldChar>
      </w:r>
      <w:r w:rsidRPr="00F22A26">
        <w:rPr>
          <w:rFonts w:eastAsia="Calibri"/>
          <w:sz w:val="20"/>
        </w:rPr>
        <w:instrText xml:space="preserve"> FORMCHECKBOX </w:instrText>
      </w:r>
      <w:r w:rsidR="00026005" w:rsidRPr="00F22A26">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Stammdaten</w:t>
      </w:r>
    </w:p>
    <w:p w14:paraId="61EE90F3" w14:textId="1A5FC23F" w:rsidR="00F22A26" w:rsidRPr="00F22A26" w:rsidRDefault="00F22A26" w:rsidP="00F22A26">
      <w:pPr>
        <w:tabs>
          <w:tab w:val="left" w:pos="3686"/>
        </w:tabs>
        <w:spacing w:line="300" w:lineRule="atLeast"/>
        <w:contextualSpacing/>
        <w:rPr>
          <w:rFonts w:eastAsia="Calibri"/>
          <w:sz w:val="20"/>
        </w:rPr>
      </w:pPr>
      <w:r w:rsidRPr="00F22A26">
        <w:rPr>
          <w:rFonts w:eastAsia="Calibri"/>
          <w:sz w:val="20"/>
        </w:rPr>
        <w:tab/>
      </w:r>
      <w:r w:rsidRPr="00F22A26">
        <w:rPr>
          <w:rFonts w:eastAsia="Calibri"/>
          <w:sz w:val="20"/>
        </w:rPr>
        <w:fldChar w:fldCharType="begin">
          <w:ffData>
            <w:name w:val="Kontrollkästchen1"/>
            <w:enabled/>
            <w:calcOnExit w:val="0"/>
            <w:checkBox>
              <w:sizeAuto/>
              <w:default w:val="0"/>
              <w:checked/>
            </w:checkBox>
          </w:ffData>
        </w:fldChar>
      </w:r>
      <w:r w:rsidRPr="00F22A26">
        <w:rPr>
          <w:rFonts w:eastAsia="Calibri"/>
          <w:sz w:val="20"/>
        </w:rPr>
        <w:instrText xml:space="preserve"> FORMCHECKBOX </w:instrText>
      </w:r>
      <w:r w:rsidR="00026005" w:rsidRPr="00F22A26">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Kontaktdaten</w:t>
      </w:r>
    </w:p>
    <w:p w14:paraId="183BAC3F" w14:textId="10A90420" w:rsidR="00F22A26" w:rsidRPr="00F22A26" w:rsidRDefault="00F22A26" w:rsidP="00F22A26">
      <w:pPr>
        <w:tabs>
          <w:tab w:val="left" w:pos="3686"/>
        </w:tabs>
        <w:spacing w:line="300" w:lineRule="atLeast"/>
        <w:contextualSpacing/>
        <w:rPr>
          <w:rFonts w:eastAsia="Calibri"/>
          <w:sz w:val="20"/>
        </w:rPr>
      </w:pPr>
      <w:r w:rsidRPr="00F22A26">
        <w:rPr>
          <w:rFonts w:eastAsia="Calibri"/>
          <w:sz w:val="20"/>
        </w:rPr>
        <w:tab/>
      </w:r>
      <w:r w:rsidRPr="00F22A26">
        <w:rPr>
          <w:rFonts w:eastAsia="Calibri"/>
          <w:sz w:val="20"/>
        </w:rPr>
        <w:fldChar w:fldCharType="begin">
          <w:ffData>
            <w:name w:val="Kontrollkästchen1"/>
            <w:enabled/>
            <w:calcOnExit w:val="0"/>
            <w:checkBox>
              <w:sizeAuto/>
              <w:default w:val="0"/>
              <w:checked/>
            </w:checkBox>
          </w:ffData>
        </w:fldChar>
      </w:r>
      <w:r w:rsidRPr="00F22A26">
        <w:rPr>
          <w:rFonts w:eastAsia="Calibri"/>
          <w:sz w:val="20"/>
        </w:rPr>
        <w:instrText xml:space="preserve"> FORMCHECKBOX </w:instrText>
      </w:r>
      <w:r w:rsidR="00026005" w:rsidRPr="00F22A26">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Bewerberdaten</w:t>
      </w:r>
    </w:p>
    <w:p w14:paraId="444BAAED" w14:textId="6914BD80" w:rsidR="00F22A26" w:rsidRPr="00F22A26" w:rsidRDefault="00F22A26" w:rsidP="00F22A26">
      <w:pPr>
        <w:tabs>
          <w:tab w:val="left" w:pos="3686"/>
        </w:tabs>
        <w:spacing w:line="300" w:lineRule="atLeast"/>
        <w:contextualSpacing/>
        <w:rPr>
          <w:rFonts w:eastAsia="Calibri"/>
          <w:sz w:val="20"/>
        </w:rPr>
      </w:pPr>
      <w:r w:rsidRPr="00F22A26">
        <w:rPr>
          <w:rFonts w:ascii="Segoe UI Symbol" w:eastAsia="Calibri" w:hAnsi="Segoe UI Symbol" w:cs="Segoe UI Symbol"/>
          <w:sz w:val="20"/>
        </w:rPr>
        <w:tab/>
      </w:r>
      <w:r w:rsidRPr="00F22A26">
        <w:rPr>
          <w:rFonts w:eastAsia="Calibri"/>
          <w:sz w:val="20"/>
        </w:rPr>
        <w:fldChar w:fldCharType="begin">
          <w:ffData>
            <w:name w:val="Kontrollkästchen1"/>
            <w:enabled/>
            <w:calcOnExit w:val="0"/>
            <w:checkBox>
              <w:sizeAuto/>
              <w:default w:val="0"/>
              <w:checked/>
            </w:checkBox>
          </w:ffData>
        </w:fldChar>
      </w:r>
      <w:r w:rsidRPr="00F22A26">
        <w:rPr>
          <w:rFonts w:eastAsia="Calibri"/>
          <w:sz w:val="20"/>
        </w:rPr>
        <w:instrText xml:space="preserve"> FORMCHECKBOX </w:instrText>
      </w:r>
      <w:r w:rsidR="00026005" w:rsidRPr="00F22A26">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Mitarbeiterdaten</w:t>
      </w:r>
    </w:p>
    <w:p w14:paraId="25E92F39" w14:textId="6C7767AD" w:rsidR="00F22A26" w:rsidRPr="00F22A26" w:rsidRDefault="00F22A26" w:rsidP="00F22A26">
      <w:pPr>
        <w:tabs>
          <w:tab w:val="left" w:pos="3686"/>
        </w:tabs>
        <w:spacing w:line="300" w:lineRule="atLeast"/>
        <w:ind w:left="426"/>
        <w:contextualSpacing/>
        <w:rPr>
          <w:rFonts w:eastAsia="Calibri"/>
          <w:sz w:val="20"/>
        </w:rPr>
      </w:pPr>
      <w:r w:rsidRPr="00F22A26">
        <w:rPr>
          <w:rFonts w:eastAsia="Calibri"/>
          <w:sz w:val="20"/>
        </w:rPr>
        <w:fldChar w:fldCharType="begin">
          <w:ffData>
            <w:name w:val="Kontrollkästchen1"/>
            <w:enabled/>
            <w:calcOnExit w:val="0"/>
            <w:checkBox>
              <w:sizeAuto/>
              <w:default w:val="0"/>
              <w:checked/>
            </w:checkBox>
          </w:ffData>
        </w:fldChar>
      </w:r>
      <w:r w:rsidRPr="00F22A26">
        <w:rPr>
          <w:rFonts w:eastAsia="Calibri"/>
          <w:sz w:val="20"/>
        </w:rPr>
        <w:instrText xml:space="preserve"> FORMCHECKBOX </w:instrText>
      </w:r>
      <w:r w:rsidR="00026005" w:rsidRPr="00F22A26">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Foto-/Filmdaten</w:t>
      </w:r>
    </w:p>
    <w:p w14:paraId="7DC57179" w14:textId="77777777" w:rsidR="00F22A26" w:rsidRPr="00F22A26" w:rsidRDefault="00F22A26" w:rsidP="00F22A26">
      <w:pPr>
        <w:tabs>
          <w:tab w:val="left" w:pos="3686"/>
        </w:tabs>
        <w:spacing w:line="300" w:lineRule="atLeast"/>
        <w:ind w:left="426"/>
        <w:contextualSpacing/>
        <w:rPr>
          <w:rFonts w:eastAsia="Calibri"/>
          <w:sz w:val="20"/>
        </w:rPr>
      </w:pP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Sozialdaten</w:t>
      </w:r>
    </w:p>
    <w:p w14:paraId="1A9F3202" w14:textId="77777777" w:rsidR="00F22A26" w:rsidRPr="00F22A26" w:rsidRDefault="00F22A26" w:rsidP="00F22A26">
      <w:pPr>
        <w:tabs>
          <w:tab w:val="left" w:pos="3686"/>
        </w:tabs>
        <w:spacing w:line="300" w:lineRule="atLeast"/>
        <w:ind w:left="426"/>
        <w:contextualSpacing/>
        <w:rPr>
          <w:rFonts w:eastAsia="Calibri"/>
          <w:sz w:val="20"/>
        </w:rPr>
      </w:pP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Gesundheitsdaten</w:t>
      </w:r>
    </w:p>
    <w:p w14:paraId="684E44BA" w14:textId="77777777" w:rsidR="00F22A26" w:rsidRPr="00F22A26" w:rsidRDefault="00F22A26" w:rsidP="00F22A26">
      <w:pPr>
        <w:tabs>
          <w:tab w:val="left" w:pos="3686"/>
        </w:tabs>
        <w:spacing w:line="300" w:lineRule="atLeast"/>
        <w:ind w:left="426"/>
        <w:contextualSpacing/>
        <w:rPr>
          <w:rFonts w:eastAsia="Calibri"/>
          <w:sz w:val="20"/>
        </w:rPr>
      </w:pP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Verhaltensdaten</w:t>
      </w:r>
    </w:p>
    <w:p w14:paraId="1DAF70C9" w14:textId="77777777" w:rsidR="00F22A26" w:rsidRPr="00F22A26" w:rsidRDefault="00F22A26" w:rsidP="00F22A26">
      <w:pPr>
        <w:tabs>
          <w:tab w:val="left" w:pos="3686"/>
        </w:tabs>
        <w:spacing w:line="300" w:lineRule="atLeast"/>
        <w:ind w:left="426"/>
        <w:contextualSpacing/>
        <w:rPr>
          <w:rFonts w:eastAsia="Calibri"/>
          <w:sz w:val="20"/>
        </w:rPr>
      </w:pP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Qualifikationsdaten</w:t>
      </w:r>
    </w:p>
    <w:p w14:paraId="6E8680FF" w14:textId="77777777" w:rsidR="00F22A26" w:rsidRPr="00F22A26" w:rsidRDefault="00F22A26" w:rsidP="00F22A26">
      <w:pPr>
        <w:tabs>
          <w:tab w:val="left" w:pos="3686"/>
        </w:tabs>
        <w:spacing w:line="300" w:lineRule="atLeast"/>
        <w:ind w:left="426"/>
        <w:contextualSpacing/>
        <w:rPr>
          <w:rFonts w:eastAsia="Calibri"/>
          <w:sz w:val="20"/>
        </w:rPr>
      </w:pP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Leistungsdaten</w:t>
      </w:r>
    </w:p>
    <w:p w14:paraId="390F9665" w14:textId="30C58E43" w:rsidR="00F22A26" w:rsidRPr="00F22A26" w:rsidRDefault="00F22A26" w:rsidP="00F22A26">
      <w:pPr>
        <w:tabs>
          <w:tab w:val="left" w:pos="3686"/>
        </w:tabs>
        <w:spacing w:line="300" w:lineRule="atLeast"/>
        <w:ind w:left="426"/>
        <w:contextualSpacing/>
        <w:rPr>
          <w:rFonts w:eastAsia="Calibri"/>
          <w:sz w:val="20"/>
        </w:rPr>
      </w:pPr>
      <w:r w:rsidRPr="00F22A26">
        <w:rPr>
          <w:rFonts w:eastAsia="Calibri"/>
          <w:sz w:val="20"/>
        </w:rPr>
        <w:fldChar w:fldCharType="begin">
          <w:ffData>
            <w:name w:val="Kontrollkästchen1"/>
            <w:enabled/>
            <w:calcOnExit w:val="0"/>
            <w:checkBox>
              <w:sizeAuto/>
              <w:default w:val="0"/>
              <w:checked/>
            </w:checkBox>
          </w:ffData>
        </w:fldChar>
      </w:r>
      <w:r w:rsidRPr="00F22A26">
        <w:rPr>
          <w:rFonts w:eastAsia="Calibri"/>
          <w:sz w:val="20"/>
        </w:rPr>
        <w:instrText xml:space="preserve"> FORMCHECKBOX </w:instrText>
      </w:r>
      <w:r w:rsidR="00026005" w:rsidRPr="00F22A26">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User Account data (IT)</w:t>
      </w:r>
    </w:p>
    <w:p w14:paraId="26097FED" w14:textId="77777777" w:rsidR="00F22A26" w:rsidRPr="00F22A26" w:rsidRDefault="00F22A26" w:rsidP="00F22A26">
      <w:pPr>
        <w:tabs>
          <w:tab w:val="left" w:pos="3686"/>
        </w:tabs>
        <w:spacing w:line="300" w:lineRule="atLeast"/>
        <w:ind w:left="426"/>
        <w:contextualSpacing/>
        <w:rPr>
          <w:rFonts w:eastAsia="Calibri"/>
          <w:sz w:val="20"/>
        </w:rPr>
      </w:pP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Log data (IT)</w:t>
      </w:r>
    </w:p>
    <w:p w14:paraId="557D7BC4" w14:textId="77777777" w:rsidR="00F22A26" w:rsidRPr="00F22A26" w:rsidRDefault="00F22A26" w:rsidP="00F22A26">
      <w:pPr>
        <w:tabs>
          <w:tab w:val="left" w:pos="3686"/>
        </w:tabs>
        <w:spacing w:line="300" w:lineRule="atLeast"/>
        <w:ind w:left="426"/>
        <w:contextualSpacing/>
        <w:rPr>
          <w:rFonts w:eastAsia="Calibri"/>
          <w:sz w:val="20"/>
        </w:rPr>
      </w:pP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Kreditwürdigkeitsdaten</w:t>
      </w:r>
    </w:p>
    <w:p w14:paraId="4A01F1C8" w14:textId="77777777" w:rsidR="00F22A26" w:rsidRPr="00F22A26" w:rsidRDefault="00F22A26" w:rsidP="00F22A26">
      <w:pPr>
        <w:tabs>
          <w:tab w:val="left" w:pos="3686"/>
        </w:tabs>
        <w:spacing w:line="300" w:lineRule="atLeast"/>
        <w:ind w:left="426"/>
        <w:contextualSpacing/>
        <w:rPr>
          <w:rFonts w:eastAsia="Calibri"/>
          <w:sz w:val="20"/>
        </w:rPr>
      </w:pP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Bankdaten</w:t>
      </w:r>
    </w:p>
    <w:p w14:paraId="47A56EDB" w14:textId="77777777" w:rsidR="00F22A26" w:rsidRPr="00F22A26" w:rsidRDefault="00F22A26" w:rsidP="00F22A26">
      <w:pPr>
        <w:tabs>
          <w:tab w:val="left" w:pos="3686"/>
        </w:tabs>
        <w:spacing w:line="300" w:lineRule="atLeast"/>
        <w:ind w:left="426"/>
        <w:contextualSpacing/>
        <w:rPr>
          <w:rFonts w:eastAsia="Calibri"/>
          <w:sz w:val="20"/>
        </w:rPr>
      </w:pP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Fahrzeugdaten</w:t>
      </w:r>
    </w:p>
    <w:p w14:paraId="309AA24C" w14:textId="56857462" w:rsidR="00F22A26" w:rsidRPr="00F22A26" w:rsidRDefault="00F22A26" w:rsidP="00F22A26">
      <w:pPr>
        <w:tabs>
          <w:tab w:val="left" w:pos="3686"/>
        </w:tabs>
        <w:spacing w:line="300" w:lineRule="atLeast"/>
        <w:ind w:left="426"/>
        <w:contextualSpacing/>
        <w:rPr>
          <w:rFonts w:eastAsia="Calibri"/>
          <w:sz w:val="20"/>
        </w:rPr>
      </w:pP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A</w:t>
      </w:r>
      <w:r w:rsidR="00AE1DFE">
        <w:rPr>
          <w:rFonts w:eastAsia="Calibri"/>
          <w:sz w:val="20"/>
        </w:rPr>
        <w:t>k</w:t>
      </w:r>
      <w:r w:rsidRPr="00F22A26">
        <w:rPr>
          <w:rFonts w:eastAsia="Calibri"/>
          <w:sz w:val="20"/>
        </w:rPr>
        <w:t>quisitionsdaten</w:t>
      </w:r>
    </w:p>
    <w:p w14:paraId="3751162D" w14:textId="1161782F" w:rsidR="00F22A26" w:rsidRPr="00F22A26" w:rsidRDefault="00F22A26" w:rsidP="00F22A26">
      <w:pPr>
        <w:tabs>
          <w:tab w:val="left" w:pos="3686"/>
        </w:tabs>
        <w:spacing w:line="300" w:lineRule="atLeast"/>
        <w:ind w:left="426"/>
        <w:contextualSpacing/>
        <w:rPr>
          <w:rFonts w:eastAsia="Calibri"/>
          <w:sz w:val="20"/>
        </w:rPr>
      </w:pPr>
      <w:r w:rsidRPr="00F22A26">
        <w:rPr>
          <w:rFonts w:eastAsia="Calibri"/>
          <w:sz w:val="20"/>
        </w:rPr>
        <w:fldChar w:fldCharType="begin">
          <w:ffData>
            <w:name w:val="Kontrollkästchen1"/>
            <w:enabled/>
            <w:calcOnExit w:val="0"/>
            <w:checkBox>
              <w:sizeAuto/>
              <w:default w:val="0"/>
              <w:checked/>
            </w:checkBox>
          </w:ffData>
        </w:fldChar>
      </w:r>
      <w:r w:rsidRPr="00F22A26">
        <w:rPr>
          <w:rFonts w:eastAsia="Calibri"/>
          <w:sz w:val="20"/>
        </w:rPr>
        <w:instrText xml:space="preserve"> FORMCHECKBOX </w:instrText>
      </w:r>
      <w:r w:rsidR="001160F2" w:rsidRPr="00F22A26">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Lieferdaten</w:t>
      </w:r>
    </w:p>
    <w:p w14:paraId="3CCC8AA6" w14:textId="77777777" w:rsidR="00F22A26" w:rsidRPr="00F22A26" w:rsidRDefault="00F22A26" w:rsidP="00F22A26">
      <w:pPr>
        <w:tabs>
          <w:tab w:val="left" w:pos="3686"/>
        </w:tabs>
        <w:spacing w:line="300" w:lineRule="atLeast"/>
        <w:ind w:left="426"/>
        <w:contextualSpacing/>
        <w:rPr>
          <w:rFonts w:eastAsia="Calibri"/>
          <w:sz w:val="20"/>
        </w:rPr>
      </w:pP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Verlust-/Schadensdaten</w:t>
      </w:r>
    </w:p>
    <w:p w14:paraId="0DEFD507" w14:textId="77777777" w:rsidR="00F22A26" w:rsidRPr="00F22A26" w:rsidRDefault="00F22A26" w:rsidP="00F22A26">
      <w:pPr>
        <w:tabs>
          <w:tab w:val="left" w:pos="3686"/>
        </w:tabs>
        <w:spacing w:line="300" w:lineRule="atLeast"/>
        <w:ind w:left="426"/>
        <w:contextualSpacing/>
        <w:rPr>
          <w:rFonts w:eastAsia="Calibri"/>
          <w:sz w:val="20"/>
        </w:rPr>
      </w:pP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Gewährleistungsdaten</w:t>
      </w:r>
    </w:p>
    <w:p w14:paraId="44CC3566" w14:textId="77777777" w:rsidR="00F22A26" w:rsidRPr="00F22A26" w:rsidRDefault="00F22A26" w:rsidP="00F22A26">
      <w:pPr>
        <w:tabs>
          <w:tab w:val="left" w:pos="3686"/>
        </w:tabs>
        <w:spacing w:line="300" w:lineRule="atLeast"/>
        <w:ind w:left="426"/>
        <w:contextualSpacing/>
        <w:rPr>
          <w:rFonts w:eastAsia="Calibri"/>
          <w:sz w:val="20"/>
        </w:rPr>
      </w:pP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Versicherungsdaten</w:t>
      </w:r>
    </w:p>
    <w:p w14:paraId="69296B4F" w14:textId="77777777" w:rsidR="00F22A26" w:rsidRPr="00F22A26" w:rsidRDefault="00F22A26" w:rsidP="00F22A26">
      <w:pPr>
        <w:tabs>
          <w:tab w:val="left" w:pos="3686"/>
        </w:tabs>
        <w:spacing w:line="300" w:lineRule="atLeast"/>
        <w:ind w:left="426"/>
        <w:contextualSpacing/>
        <w:rPr>
          <w:rFonts w:eastAsia="Calibri"/>
          <w:sz w:val="20"/>
        </w:rPr>
      </w:pP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Schätzdaten</w:t>
      </w:r>
    </w:p>
    <w:p w14:paraId="7506AD0F" w14:textId="77777777" w:rsidR="00F22A26" w:rsidRPr="00F22A26" w:rsidRDefault="00F22A26" w:rsidP="00F22A26">
      <w:pPr>
        <w:tabs>
          <w:tab w:val="left" w:pos="3686"/>
        </w:tabs>
        <w:spacing w:line="300" w:lineRule="atLeast"/>
        <w:ind w:left="426"/>
        <w:contextualSpacing/>
        <w:rPr>
          <w:rFonts w:eastAsia="Calibri"/>
          <w:sz w:val="20"/>
        </w:rPr>
      </w:pPr>
      <w:r w:rsidRPr="00F22A26">
        <w:rPr>
          <w:rFonts w:eastAsia="Calibri"/>
          <w:sz w:val="20"/>
        </w:rPr>
        <w:lastRenderedPageBreak/>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Daten von Behörden/amtlichen Stellen</w:t>
      </w:r>
    </w:p>
    <w:p w14:paraId="1C29FFDA" w14:textId="044869CC" w:rsidR="00F22A26" w:rsidRPr="00F22A26" w:rsidRDefault="00F22A26" w:rsidP="00F22A26">
      <w:pPr>
        <w:tabs>
          <w:tab w:val="left" w:pos="3686"/>
        </w:tabs>
        <w:spacing w:line="300" w:lineRule="atLeast"/>
        <w:ind w:left="426"/>
        <w:contextualSpacing/>
        <w:rPr>
          <w:rFonts w:eastAsia="Calibri"/>
          <w:sz w:val="20"/>
        </w:rPr>
      </w:pPr>
      <w:r w:rsidRPr="00F22A26">
        <w:rPr>
          <w:rFonts w:eastAsia="Calibri"/>
          <w:sz w:val="20"/>
        </w:rPr>
        <w:fldChar w:fldCharType="begin">
          <w:ffData>
            <w:name w:val="Kontrollkästchen1"/>
            <w:enabled/>
            <w:calcOnExit w:val="0"/>
            <w:checkBox>
              <w:sizeAuto/>
              <w:default w:val="0"/>
              <w:checked/>
            </w:checkBox>
          </w:ffData>
        </w:fldChar>
      </w:r>
      <w:r w:rsidRPr="00F22A26">
        <w:rPr>
          <w:rFonts w:eastAsia="Calibri"/>
          <w:sz w:val="20"/>
        </w:rPr>
        <w:instrText xml:space="preserve"> FORMCHECKBOX </w:instrText>
      </w:r>
      <w:r w:rsidR="001160F2" w:rsidRPr="00F22A26">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Analysedaten</w:t>
      </w:r>
    </w:p>
    <w:p w14:paraId="12491B26" w14:textId="77777777" w:rsidR="00F22A26" w:rsidRPr="00F22A26" w:rsidRDefault="00F22A26" w:rsidP="00F22A26">
      <w:pPr>
        <w:tabs>
          <w:tab w:val="left" w:pos="3686"/>
        </w:tabs>
        <w:spacing w:line="300" w:lineRule="atLeast"/>
        <w:ind w:left="426"/>
        <w:contextualSpacing/>
        <w:rPr>
          <w:rFonts w:eastAsia="Calibri"/>
          <w:sz w:val="20"/>
        </w:rPr>
      </w:pP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Weitere Daten</w:t>
      </w:r>
    </w:p>
    <w:p w14:paraId="19A34930" w14:textId="77777777" w:rsidR="00F22A26" w:rsidRPr="00F22A26" w:rsidRDefault="00F22A26" w:rsidP="00F22A26">
      <w:pPr>
        <w:tabs>
          <w:tab w:val="left" w:pos="3686"/>
        </w:tabs>
        <w:spacing w:line="300" w:lineRule="atLeast"/>
        <w:ind w:left="720"/>
        <w:contextualSpacing/>
        <w:rPr>
          <w:rFonts w:eastAsia="Calibri"/>
          <w:sz w:val="20"/>
        </w:rPr>
      </w:pPr>
    </w:p>
    <w:p w14:paraId="283B7BBF" w14:textId="77777777" w:rsidR="00F22A26" w:rsidRPr="00F22A26" w:rsidRDefault="00F22A26" w:rsidP="00F22A26">
      <w:pPr>
        <w:numPr>
          <w:ilvl w:val="0"/>
          <w:numId w:val="20"/>
        </w:numPr>
        <w:tabs>
          <w:tab w:val="clear" w:pos="426"/>
          <w:tab w:val="left" w:pos="3686"/>
        </w:tabs>
        <w:spacing w:line="300" w:lineRule="atLeast"/>
        <w:contextualSpacing/>
        <w:jc w:val="left"/>
        <w:rPr>
          <w:rFonts w:eastAsia="Calibri"/>
          <w:sz w:val="20"/>
        </w:rPr>
      </w:pPr>
      <w:r w:rsidRPr="00F22A26">
        <w:rPr>
          <w:rFonts w:eastAsia="Calibri"/>
          <w:sz w:val="20"/>
        </w:rPr>
        <w:t>Datenempfänger:</w:t>
      </w:r>
      <w:r w:rsidRPr="00F22A26">
        <w:rPr>
          <w:rFonts w:eastAsia="Calibri"/>
          <w:sz w:val="20"/>
        </w:rPr>
        <w:tab/>
      </w:r>
      <w:r w:rsidRPr="00F22A26">
        <w:rPr>
          <w:rFonts w:eastAsia="Calibri"/>
          <w:sz w:val="20"/>
        </w:rPr>
        <w:tab/>
      </w:r>
      <w:r w:rsidRPr="00F22A26">
        <w:rPr>
          <w:rFonts w:eastAsia="Calibri"/>
          <w:sz w:val="20"/>
        </w:rPr>
        <w:tab/>
      </w:r>
    </w:p>
    <w:p w14:paraId="0D0728E7" w14:textId="77777777" w:rsidR="00F22A26" w:rsidRPr="00F22A26" w:rsidRDefault="00F22A26" w:rsidP="00F22A26">
      <w:pPr>
        <w:tabs>
          <w:tab w:val="left" w:pos="3686"/>
        </w:tabs>
        <w:spacing w:line="300" w:lineRule="atLeast"/>
        <w:ind w:left="720"/>
        <w:contextualSpacing/>
        <w:rPr>
          <w:rFonts w:eastAsia="Calibri"/>
          <w:sz w:val="20"/>
        </w:rPr>
      </w:pPr>
      <w:r w:rsidRPr="00F22A26">
        <w:rPr>
          <w:rFonts w:eastAsia="Calibri"/>
          <w:sz w:val="20"/>
        </w:rPr>
        <w:tab/>
      </w:r>
      <w:r w:rsidRPr="00F22A26">
        <w:rPr>
          <w:rFonts w:eastAsia="Calibri"/>
          <w:sz w:val="20"/>
        </w:rPr>
        <w:tab/>
      </w:r>
    </w:p>
    <w:p w14:paraId="66B8E994" w14:textId="77777777" w:rsidR="00F22A26" w:rsidRPr="00F22A26" w:rsidRDefault="00F22A26" w:rsidP="00F22A26">
      <w:pPr>
        <w:tabs>
          <w:tab w:val="left" w:pos="3686"/>
        </w:tabs>
        <w:spacing w:line="300" w:lineRule="atLeast"/>
        <w:ind w:left="360"/>
        <w:contextualSpacing/>
        <w:rPr>
          <w:rFonts w:eastAsia="Calibri"/>
          <w:sz w:val="20"/>
        </w:rPr>
      </w:pP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Externe Behörden/Stellen</w:t>
      </w:r>
    </w:p>
    <w:p w14:paraId="5EE5AD6D" w14:textId="77777777" w:rsidR="00F22A26" w:rsidRPr="00F22A26" w:rsidRDefault="00F22A26" w:rsidP="00F22A26">
      <w:pPr>
        <w:tabs>
          <w:tab w:val="left" w:pos="3686"/>
        </w:tabs>
        <w:spacing w:line="300" w:lineRule="atLeast"/>
        <w:ind w:left="360"/>
        <w:contextualSpacing/>
        <w:rPr>
          <w:rFonts w:eastAsia="Calibri"/>
          <w:sz w:val="20"/>
        </w:rPr>
      </w:pP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Sonstige Stellen</w:t>
      </w:r>
    </w:p>
    <w:p w14:paraId="2C3B268F" w14:textId="77777777" w:rsidR="00F22A26" w:rsidRPr="00F22A26" w:rsidRDefault="00F22A26" w:rsidP="00F22A26">
      <w:pPr>
        <w:tabs>
          <w:tab w:val="left" w:pos="3686"/>
        </w:tabs>
        <w:spacing w:line="300" w:lineRule="atLeast"/>
        <w:ind w:left="360"/>
        <w:contextualSpacing/>
        <w:rPr>
          <w:rFonts w:eastAsia="Calibri"/>
          <w:sz w:val="20"/>
        </w:rPr>
      </w:pP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Banken</w:t>
      </w:r>
    </w:p>
    <w:p w14:paraId="74430E5E" w14:textId="77777777" w:rsidR="00F22A26" w:rsidRPr="00F22A26" w:rsidRDefault="00F22A26" w:rsidP="00F22A26">
      <w:pPr>
        <w:tabs>
          <w:tab w:val="left" w:pos="3686"/>
        </w:tabs>
        <w:spacing w:line="300" w:lineRule="atLeast"/>
        <w:ind w:left="360"/>
        <w:contextualSpacing/>
        <w:rPr>
          <w:rFonts w:eastAsia="Calibri"/>
          <w:sz w:val="20"/>
        </w:rPr>
      </w:pP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Externe</w:t>
      </w:r>
    </w:p>
    <w:p w14:paraId="4B8B24DC" w14:textId="514712BA" w:rsidR="00F22A26" w:rsidRPr="00F22A26" w:rsidRDefault="00F22A26" w:rsidP="00F22A26">
      <w:pPr>
        <w:tabs>
          <w:tab w:val="left" w:pos="3686"/>
        </w:tabs>
        <w:spacing w:line="300" w:lineRule="atLeast"/>
        <w:ind w:left="360"/>
        <w:contextualSpacing/>
        <w:rPr>
          <w:rFonts w:eastAsia="Calibri"/>
          <w:sz w:val="20"/>
        </w:rPr>
      </w:pPr>
      <w:r w:rsidRPr="00F22A26">
        <w:rPr>
          <w:rFonts w:eastAsia="Calibri"/>
          <w:sz w:val="20"/>
        </w:rPr>
        <w:fldChar w:fldCharType="begin">
          <w:ffData>
            <w:name w:val="Kontrollkästchen1"/>
            <w:enabled/>
            <w:calcOnExit w:val="0"/>
            <w:checkBox>
              <w:sizeAuto/>
              <w:default w:val="0"/>
              <w:checked/>
            </w:checkBox>
          </w:ffData>
        </w:fldChar>
      </w:r>
      <w:r w:rsidRPr="00F22A26">
        <w:rPr>
          <w:rFonts w:eastAsia="Calibri"/>
          <w:sz w:val="20"/>
        </w:rPr>
        <w:instrText xml:space="preserve"> FORMCHECKBOX </w:instrText>
      </w:r>
      <w:r w:rsidR="001160F2" w:rsidRPr="00F22A26">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Interne</w:t>
      </w:r>
    </w:p>
    <w:p w14:paraId="3411D760" w14:textId="3F4918B7" w:rsidR="00F22A26" w:rsidRPr="00F22A26" w:rsidRDefault="00F22A26" w:rsidP="00F22A26">
      <w:pPr>
        <w:tabs>
          <w:tab w:val="left" w:pos="3686"/>
        </w:tabs>
        <w:spacing w:line="300" w:lineRule="atLeast"/>
        <w:ind w:left="360"/>
        <w:contextualSpacing/>
        <w:rPr>
          <w:rFonts w:eastAsia="Calibri"/>
          <w:sz w:val="20"/>
        </w:rPr>
      </w:pPr>
      <w:r w:rsidRPr="00F22A26">
        <w:rPr>
          <w:rFonts w:eastAsia="Calibri"/>
          <w:sz w:val="20"/>
        </w:rPr>
        <w:fldChar w:fldCharType="begin">
          <w:ffData>
            <w:name w:val="Kontrollkästchen1"/>
            <w:enabled/>
            <w:calcOnExit w:val="0"/>
            <w:checkBox>
              <w:sizeAuto/>
              <w:default w:val="0"/>
              <w:checked/>
            </w:checkBox>
          </w:ffData>
        </w:fldChar>
      </w:r>
      <w:r w:rsidRPr="00F22A26">
        <w:rPr>
          <w:rFonts w:eastAsia="Calibri"/>
          <w:sz w:val="20"/>
        </w:rPr>
        <w:instrText xml:space="preserve"> FORMCHECKBOX </w:instrText>
      </w:r>
      <w:r w:rsidR="001160F2" w:rsidRPr="00F22A26">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Service Partners</w:t>
      </w:r>
    </w:p>
    <w:p w14:paraId="2B805458" w14:textId="77777777" w:rsidR="00F22A26" w:rsidRPr="00F22A26" w:rsidRDefault="00F22A26" w:rsidP="00F22A26">
      <w:pPr>
        <w:tabs>
          <w:tab w:val="left" w:pos="3686"/>
        </w:tabs>
        <w:spacing w:line="300" w:lineRule="atLeast"/>
        <w:ind w:left="720"/>
        <w:contextualSpacing/>
        <w:rPr>
          <w:rFonts w:eastAsia="Calibri"/>
          <w:sz w:val="20"/>
        </w:rPr>
      </w:pPr>
    </w:p>
    <w:p w14:paraId="0D53690B" w14:textId="77777777" w:rsidR="00AE1DFE" w:rsidRDefault="00F22A26" w:rsidP="00F22A26">
      <w:pPr>
        <w:numPr>
          <w:ilvl w:val="0"/>
          <w:numId w:val="20"/>
        </w:numPr>
        <w:tabs>
          <w:tab w:val="clear" w:pos="426"/>
          <w:tab w:val="left" w:pos="4253"/>
        </w:tabs>
        <w:spacing w:line="420" w:lineRule="exact"/>
        <w:contextualSpacing/>
        <w:jc w:val="left"/>
        <w:rPr>
          <w:rFonts w:eastAsia="Calibri"/>
          <w:sz w:val="20"/>
        </w:rPr>
      </w:pPr>
      <w:r w:rsidRPr="00F22A26">
        <w:rPr>
          <w:rFonts w:eastAsia="Calibri"/>
          <w:sz w:val="20"/>
        </w:rPr>
        <w:t>Sitz der Datenempfänger:</w:t>
      </w:r>
    </w:p>
    <w:p w14:paraId="75307EF8" w14:textId="58CEB71B" w:rsidR="00F22A26" w:rsidRPr="00F22A26" w:rsidRDefault="00F22A26" w:rsidP="00AE1DFE">
      <w:pPr>
        <w:tabs>
          <w:tab w:val="clear" w:pos="426"/>
          <w:tab w:val="left" w:pos="4253"/>
        </w:tabs>
        <w:spacing w:line="420" w:lineRule="exact"/>
        <w:contextualSpacing/>
        <w:jc w:val="left"/>
        <w:rPr>
          <w:rFonts w:eastAsia="Calibri"/>
          <w:sz w:val="20"/>
        </w:rPr>
      </w:pPr>
      <w:r w:rsidRPr="00F22A26">
        <w:rPr>
          <w:rFonts w:eastAsia="Calibri"/>
          <w:sz w:val="20"/>
        </w:rPr>
        <w:tab/>
      </w:r>
      <w:r w:rsidRPr="00F22A26">
        <w:rPr>
          <w:rFonts w:eastAsia="Calibri"/>
          <w:sz w:val="20"/>
        </w:rPr>
        <w:tab/>
      </w:r>
    </w:p>
    <w:p w14:paraId="6083E97A" w14:textId="723FE858" w:rsidR="00F22A26" w:rsidRPr="00F22A26" w:rsidRDefault="00F22A26" w:rsidP="00F22A26">
      <w:pPr>
        <w:tabs>
          <w:tab w:val="left" w:pos="4253"/>
        </w:tabs>
        <w:spacing w:line="276" w:lineRule="auto"/>
        <w:ind w:left="360"/>
        <w:contextualSpacing/>
        <w:rPr>
          <w:rFonts w:eastAsia="Calibri"/>
          <w:sz w:val="20"/>
        </w:rPr>
      </w:pPr>
      <w:r w:rsidRPr="00F22A26">
        <w:rPr>
          <w:rFonts w:eastAsia="Calibri"/>
          <w:sz w:val="20"/>
        </w:rPr>
        <w:fldChar w:fldCharType="begin">
          <w:ffData>
            <w:name w:val="Kontrollkästchen1"/>
            <w:enabled/>
            <w:calcOnExit w:val="0"/>
            <w:checkBox>
              <w:sizeAuto/>
              <w:default w:val="0"/>
              <w:checked/>
            </w:checkBox>
          </w:ffData>
        </w:fldChar>
      </w:r>
      <w:r w:rsidRPr="00F22A26">
        <w:rPr>
          <w:rFonts w:eastAsia="Calibri"/>
          <w:sz w:val="20"/>
        </w:rPr>
        <w:instrText xml:space="preserve"> FORMCHECKBOX </w:instrText>
      </w:r>
      <w:r w:rsidR="00880B30" w:rsidRPr="00F22A26">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Heimatland</w:t>
      </w:r>
    </w:p>
    <w:p w14:paraId="3FA0D10D" w14:textId="3B8C511F" w:rsidR="00F22A26" w:rsidRPr="00F22A26" w:rsidRDefault="00F22A26" w:rsidP="00F22A26">
      <w:pPr>
        <w:spacing w:line="276" w:lineRule="auto"/>
        <w:ind w:left="360"/>
        <w:rPr>
          <w:rFonts w:eastAsia="Calibri"/>
          <w:sz w:val="20"/>
        </w:rPr>
      </w:pPr>
      <w:r w:rsidRPr="00F22A26">
        <w:rPr>
          <w:rFonts w:eastAsia="Calibri"/>
          <w:sz w:val="20"/>
        </w:rPr>
        <w:fldChar w:fldCharType="begin">
          <w:ffData>
            <w:name w:val="Kontrollkästchen1"/>
            <w:enabled/>
            <w:calcOnExit w:val="0"/>
            <w:checkBox>
              <w:sizeAuto/>
              <w:default w:val="0"/>
              <w:checked w:val="0"/>
            </w:checkBox>
          </w:ffData>
        </w:fldChar>
      </w:r>
      <w:r w:rsidRPr="00F22A26">
        <w:rPr>
          <w:rFonts w:eastAsia="Calibri"/>
          <w:sz w:val="20"/>
        </w:rPr>
        <w:instrText xml:space="preserve"> FORMCHECKBOX </w:instrText>
      </w:r>
      <w:r w:rsidR="001160F2" w:rsidRPr="00F22A26">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w:t>
      </w:r>
      <w:proofErr w:type="gramStart"/>
      <w:r w:rsidRPr="00F22A26">
        <w:rPr>
          <w:rFonts w:eastAsia="Calibri"/>
          <w:sz w:val="20"/>
        </w:rPr>
        <w:t>EU Staat</w:t>
      </w:r>
      <w:proofErr w:type="gramEnd"/>
    </w:p>
    <w:p w14:paraId="1780B080" w14:textId="77777777" w:rsidR="00F22A26" w:rsidRPr="00F22A26" w:rsidRDefault="00F22A26" w:rsidP="00F22A26">
      <w:pPr>
        <w:spacing w:line="276" w:lineRule="auto"/>
        <w:ind w:left="360"/>
        <w:rPr>
          <w:rFonts w:eastAsia="Calibri"/>
          <w:sz w:val="20"/>
        </w:rPr>
      </w:pP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EEA Staat</w:t>
      </w:r>
    </w:p>
    <w:p w14:paraId="3EFFCAA2" w14:textId="77777777" w:rsidR="00F22A26" w:rsidRPr="00F22A26" w:rsidRDefault="00F22A26" w:rsidP="00F22A26">
      <w:pPr>
        <w:spacing w:line="276" w:lineRule="auto"/>
        <w:ind w:left="360"/>
        <w:rPr>
          <w:rFonts w:eastAsia="Calibri"/>
          <w:sz w:val="20"/>
        </w:rPr>
      </w:pP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Sicheres </w:t>
      </w:r>
      <w:proofErr w:type="gramStart"/>
      <w:r w:rsidRPr="00F22A26">
        <w:rPr>
          <w:rFonts w:eastAsia="Calibri"/>
          <w:sz w:val="20"/>
        </w:rPr>
        <w:t>Drittland  (</w:t>
      </w:r>
      <w:proofErr w:type="gramEnd"/>
      <w:r w:rsidRPr="00F22A26">
        <w:rPr>
          <w:rFonts w:eastAsia="Calibri"/>
          <w:sz w:val="20"/>
        </w:rPr>
        <w:t>Schweiz, Kanada, Argentinien, Andorra, Färöer Inseln, Guernsey, Israel, Isle of Man, Japan, Jersey, Neuseeland, Uruguay)</w:t>
      </w:r>
    </w:p>
    <w:p w14:paraId="760D822A" w14:textId="77777777" w:rsidR="00F22A26" w:rsidRPr="00F22A26" w:rsidRDefault="00F22A26" w:rsidP="00F22A26">
      <w:pPr>
        <w:spacing w:line="276" w:lineRule="auto"/>
        <w:ind w:left="360"/>
        <w:rPr>
          <w:rFonts w:eastAsia="Calibri"/>
          <w:sz w:val="20"/>
        </w:rPr>
      </w:pP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Unsicheres Drittland (z. B. Indien, China, USA, …)</w:t>
      </w:r>
    </w:p>
    <w:p w14:paraId="7F4772E0" w14:textId="77777777" w:rsidR="00F22A26" w:rsidRPr="00F22A26" w:rsidRDefault="00F22A26" w:rsidP="00F22A26">
      <w:pPr>
        <w:spacing w:line="276" w:lineRule="auto"/>
        <w:ind w:left="360"/>
        <w:rPr>
          <w:rFonts w:eastAsia="Calibri"/>
          <w:sz w:val="20"/>
        </w:rPr>
      </w:pP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Internationale Organisation</w:t>
      </w:r>
    </w:p>
    <w:p w14:paraId="730EF1AF" w14:textId="77777777" w:rsidR="00F22A26" w:rsidRPr="00F22A26" w:rsidRDefault="00F22A26" w:rsidP="00F22A26">
      <w:pPr>
        <w:spacing w:line="276" w:lineRule="auto"/>
        <w:ind w:left="360"/>
        <w:rPr>
          <w:rFonts w:eastAsia="Calibri"/>
          <w:sz w:val="20"/>
        </w:rPr>
      </w:pP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USA mit EU-US Privacy Shield</w:t>
      </w:r>
    </w:p>
    <w:p w14:paraId="1F5ABF96" w14:textId="77777777" w:rsidR="00F22A26" w:rsidRPr="00F22A26" w:rsidRDefault="00F22A26" w:rsidP="00F22A26">
      <w:pPr>
        <w:spacing w:line="276" w:lineRule="auto"/>
        <w:ind w:left="360"/>
        <w:rPr>
          <w:rFonts w:eastAsia="Calibri"/>
          <w:sz w:val="20"/>
        </w:rPr>
      </w:pP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USA ohne EU-US Privacy Shield</w:t>
      </w:r>
    </w:p>
    <w:p w14:paraId="77749E74" w14:textId="77777777" w:rsidR="00F22A26" w:rsidRPr="00F22A26" w:rsidRDefault="00F22A26" w:rsidP="00F22A26">
      <w:pPr>
        <w:tabs>
          <w:tab w:val="left" w:pos="3686"/>
        </w:tabs>
        <w:spacing w:line="300" w:lineRule="atLeast"/>
        <w:ind w:left="720"/>
        <w:contextualSpacing/>
        <w:rPr>
          <w:rFonts w:eastAsia="Calibri"/>
          <w:sz w:val="20"/>
        </w:rPr>
      </w:pPr>
    </w:p>
    <w:p w14:paraId="4FEFB47C" w14:textId="77777777" w:rsidR="00F22A26" w:rsidRPr="00F22A26" w:rsidRDefault="00F22A26" w:rsidP="00F22A26">
      <w:pPr>
        <w:numPr>
          <w:ilvl w:val="0"/>
          <w:numId w:val="20"/>
        </w:numPr>
        <w:tabs>
          <w:tab w:val="clear" w:pos="426"/>
          <w:tab w:val="left" w:pos="3686"/>
        </w:tabs>
        <w:spacing w:line="300" w:lineRule="atLeast"/>
        <w:contextualSpacing/>
        <w:jc w:val="left"/>
        <w:rPr>
          <w:rFonts w:eastAsia="Calibri"/>
          <w:sz w:val="20"/>
        </w:rPr>
      </w:pPr>
      <w:r w:rsidRPr="00F22A26">
        <w:rPr>
          <w:rFonts w:eastAsia="Calibri"/>
          <w:sz w:val="20"/>
        </w:rPr>
        <w:t>Erforderliches Datenschutzlevel:</w:t>
      </w:r>
      <w:r w:rsidRPr="00F22A26">
        <w:rPr>
          <w:rFonts w:eastAsia="Calibri"/>
          <w:sz w:val="20"/>
        </w:rPr>
        <w:tab/>
        <w:t xml:space="preserve"> </w:t>
      </w:r>
    </w:p>
    <w:p w14:paraId="39EBEC10" w14:textId="77777777" w:rsidR="00F22A26" w:rsidRPr="00F22A26" w:rsidRDefault="00F22A26" w:rsidP="00F22A26">
      <w:pPr>
        <w:tabs>
          <w:tab w:val="left" w:pos="3686"/>
        </w:tabs>
        <w:spacing w:line="300" w:lineRule="atLeast"/>
        <w:ind w:left="720"/>
        <w:contextualSpacing/>
        <w:rPr>
          <w:rFonts w:eastAsia="Calibri"/>
          <w:sz w:val="20"/>
        </w:rPr>
      </w:pPr>
      <w:r w:rsidRPr="00F22A26">
        <w:rPr>
          <w:rFonts w:eastAsia="Calibri"/>
          <w:sz w:val="20"/>
        </w:rPr>
        <w:tab/>
      </w:r>
      <w:r w:rsidRPr="00F22A26">
        <w:rPr>
          <w:rFonts w:eastAsia="Calibri"/>
          <w:sz w:val="20"/>
        </w:rPr>
        <w:tab/>
      </w:r>
    </w:p>
    <w:p w14:paraId="2ACBF4AF" w14:textId="03F019D8" w:rsidR="00F22A26" w:rsidRPr="00F22A26" w:rsidRDefault="00F22A26" w:rsidP="00F22A26">
      <w:pPr>
        <w:tabs>
          <w:tab w:val="left" w:pos="3686"/>
        </w:tabs>
        <w:spacing w:line="300" w:lineRule="atLeast"/>
        <w:ind w:left="360"/>
        <w:contextualSpacing/>
        <w:rPr>
          <w:rFonts w:eastAsia="Calibri"/>
          <w:sz w:val="20"/>
        </w:rPr>
      </w:pPr>
      <w:r w:rsidRPr="00F22A26">
        <w:rPr>
          <w:rFonts w:eastAsia="Calibri"/>
          <w:sz w:val="20"/>
        </w:rPr>
        <w:fldChar w:fldCharType="begin">
          <w:ffData>
            <w:name w:val="Kontrollkästchen1"/>
            <w:enabled/>
            <w:calcOnExit w:val="0"/>
            <w:checkBox>
              <w:sizeAuto/>
              <w:default w:val="0"/>
              <w:checked/>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Normal</w:t>
      </w:r>
    </w:p>
    <w:p w14:paraId="6D76B35D" w14:textId="77777777" w:rsidR="00F22A26" w:rsidRPr="00F22A26" w:rsidRDefault="00F22A26" w:rsidP="00F22A26">
      <w:pPr>
        <w:tabs>
          <w:tab w:val="left" w:pos="3686"/>
        </w:tabs>
        <w:spacing w:line="300" w:lineRule="atLeast"/>
        <w:ind w:left="360"/>
        <w:contextualSpacing/>
        <w:rPr>
          <w:rFonts w:eastAsia="Calibri"/>
          <w:sz w:val="20"/>
        </w:rPr>
      </w:pP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Hoch</w:t>
      </w:r>
    </w:p>
    <w:p w14:paraId="7DCBF629" w14:textId="77777777" w:rsidR="00F22A26" w:rsidRPr="00F22A26" w:rsidRDefault="00F22A26" w:rsidP="00F22A26">
      <w:pPr>
        <w:tabs>
          <w:tab w:val="left" w:pos="3686"/>
        </w:tabs>
        <w:spacing w:line="300" w:lineRule="atLeast"/>
        <w:ind w:left="360"/>
        <w:contextualSpacing/>
        <w:rPr>
          <w:rFonts w:eastAsia="Calibri"/>
          <w:sz w:val="20"/>
        </w:rPr>
      </w:pP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Sehr hoch</w:t>
      </w:r>
    </w:p>
    <w:p w14:paraId="14AF7B02" w14:textId="77777777" w:rsidR="00F22A26" w:rsidRPr="00F22A26" w:rsidRDefault="00F22A26" w:rsidP="00F22A26">
      <w:pPr>
        <w:tabs>
          <w:tab w:val="left" w:pos="3686"/>
        </w:tabs>
        <w:spacing w:line="300" w:lineRule="atLeast"/>
        <w:ind w:left="720"/>
        <w:contextualSpacing/>
        <w:rPr>
          <w:rFonts w:eastAsia="Calibri"/>
          <w:sz w:val="20"/>
        </w:rPr>
      </w:pPr>
    </w:p>
    <w:p w14:paraId="2B0EB5CC" w14:textId="77777777" w:rsidR="00F22A26" w:rsidRPr="00F22A26" w:rsidRDefault="00F22A26" w:rsidP="00F22A26">
      <w:pPr>
        <w:numPr>
          <w:ilvl w:val="0"/>
          <w:numId w:val="20"/>
        </w:numPr>
        <w:tabs>
          <w:tab w:val="clear" w:pos="426"/>
          <w:tab w:val="left" w:pos="3686"/>
        </w:tabs>
        <w:spacing w:line="300" w:lineRule="atLeast"/>
        <w:contextualSpacing/>
        <w:jc w:val="left"/>
        <w:rPr>
          <w:rFonts w:eastAsia="Calibri"/>
          <w:sz w:val="20"/>
        </w:rPr>
      </w:pPr>
      <w:r w:rsidRPr="00F22A26">
        <w:rPr>
          <w:rFonts w:eastAsia="Calibri"/>
          <w:sz w:val="20"/>
        </w:rPr>
        <w:t>Notwendigkeit einer Datenschutzfolgenabschätzung:</w:t>
      </w:r>
    </w:p>
    <w:p w14:paraId="6E61242E" w14:textId="77777777" w:rsidR="00F22A26" w:rsidRPr="00F22A26" w:rsidRDefault="00F22A26" w:rsidP="00F22A26">
      <w:pPr>
        <w:tabs>
          <w:tab w:val="left" w:pos="3686"/>
        </w:tabs>
        <w:spacing w:line="300" w:lineRule="atLeast"/>
        <w:ind w:left="720"/>
        <w:contextualSpacing/>
        <w:rPr>
          <w:rFonts w:eastAsia="Calibri"/>
          <w:sz w:val="20"/>
        </w:rPr>
      </w:pPr>
      <w:r w:rsidRPr="00F22A26">
        <w:rPr>
          <w:rFonts w:eastAsia="Calibri"/>
          <w:sz w:val="20"/>
        </w:rPr>
        <w:tab/>
      </w:r>
      <w:r w:rsidRPr="00F22A26">
        <w:rPr>
          <w:rFonts w:eastAsia="Calibri"/>
          <w:sz w:val="20"/>
        </w:rPr>
        <w:tab/>
      </w:r>
    </w:p>
    <w:p w14:paraId="07BDFF73" w14:textId="77777777" w:rsidR="00F22A26" w:rsidRPr="00F22A26" w:rsidRDefault="00F22A26" w:rsidP="00F22A26">
      <w:pPr>
        <w:tabs>
          <w:tab w:val="left" w:pos="3686"/>
        </w:tabs>
        <w:spacing w:line="300" w:lineRule="atLeast"/>
        <w:ind w:left="360"/>
        <w:contextualSpacing/>
        <w:rPr>
          <w:rFonts w:eastAsia="Calibri"/>
          <w:sz w:val="20"/>
        </w:rPr>
      </w:pPr>
      <w:r w:rsidRPr="00F22A26">
        <w:rPr>
          <w:rFonts w:eastAsia="Calibri"/>
          <w:sz w:val="20"/>
        </w:rPr>
        <w:fldChar w:fldCharType="begin">
          <w:ffData>
            <w:name w:val="Kontrollkästchen1"/>
            <w:enabled/>
            <w:calcOnExit w:val="0"/>
            <w:checkBox>
              <w:sizeAuto/>
              <w:default w:val="0"/>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Ja</w:t>
      </w:r>
    </w:p>
    <w:p w14:paraId="341C4B42" w14:textId="54477A36" w:rsidR="002A0189" w:rsidRPr="00F22A26" w:rsidRDefault="00F22A26" w:rsidP="00F22A26">
      <w:pPr>
        <w:tabs>
          <w:tab w:val="left" w:pos="3686"/>
        </w:tabs>
        <w:spacing w:line="300" w:lineRule="atLeast"/>
        <w:ind w:left="360"/>
        <w:contextualSpacing/>
        <w:rPr>
          <w:rFonts w:eastAsia="Calibri"/>
          <w:sz w:val="20"/>
        </w:rPr>
      </w:pPr>
      <w:r w:rsidRPr="00F22A26">
        <w:rPr>
          <w:rFonts w:eastAsia="Calibri"/>
          <w:sz w:val="20"/>
        </w:rPr>
        <w:fldChar w:fldCharType="begin">
          <w:ffData>
            <w:name w:val="Kontrollkästchen1"/>
            <w:enabled/>
            <w:calcOnExit w:val="0"/>
            <w:checkBox>
              <w:sizeAuto/>
              <w:default w:val="0"/>
              <w:checked/>
            </w:checkBox>
          </w:ffData>
        </w:fldChar>
      </w:r>
      <w:r w:rsidRPr="00F22A26">
        <w:rPr>
          <w:rFonts w:eastAsia="Calibri"/>
          <w:sz w:val="20"/>
        </w:rPr>
        <w:instrText xml:space="preserve"> FORMCHECKBOX </w:instrText>
      </w:r>
      <w:r w:rsidR="00341C9B">
        <w:rPr>
          <w:rFonts w:eastAsia="Calibri"/>
          <w:sz w:val="20"/>
        </w:rPr>
      </w:r>
      <w:r w:rsidR="00341C9B">
        <w:rPr>
          <w:rFonts w:eastAsia="Calibri"/>
          <w:sz w:val="20"/>
        </w:rPr>
        <w:fldChar w:fldCharType="separate"/>
      </w:r>
      <w:r w:rsidRPr="00F22A26">
        <w:rPr>
          <w:rFonts w:eastAsia="Calibri"/>
          <w:sz w:val="20"/>
        </w:rPr>
        <w:fldChar w:fldCharType="end"/>
      </w:r>
      <w:r w:rsidRPr="00F22A26">
        <w:rPr>
          <w:rFonts w:eastAsia="Calibri"/>
          <w:sz w:val="20"/>
        </w:rPr>
        <w:t xml:space="preserve"> Nein</w:t>
      </w:r>
    </w:p>
    <w:sectPr w:rsidR="002A0189" w:rsidRPr="00F22A26" w:rsidSect="00956215">
      <w:headerReference w:type="default" r:id="rId17"/>
      <w:footerReference w:type="even" r:id="rId18"/>
      <w:footerReference w:type="default" r:id="rId19"/>
      <w:pgSz w:w="11900" w:h="16840"/>
      <w:pgMar w:top="2215" w:right="1417" w:bottom="2019" w:left="1417" w:header="454" w:footer="1020"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annette Göcke" w:date="2022-03-09T16:11:00Z" w:initials="JG">
    <w:p w14:paraId="03BA2633" w14:textId="77777777" w:rsidR="00FA2CCD" w:rsidRDefault="00FA2CCD" w:rsidP="00C1268E">
      <w:pPr>
        <w:jc w:val="left"/>
      </w:pPr>
      <w:r>
        <w:rPr>
          <w:rStyle w:val="Kommentarzeichen"/>
        </w:rPr>
        <w:annotationRef/>
      </w:r>
      <w:r>
        <w:rPr>
          <w:sz w:val="20"/>
          <w:szCs w:val="20"/>
        </w:rPr>
        <w:t>Bitte vervollständigen</w:t>
      </w:r>
    </w:p>
  </w:comment>
  <w:comment w:id="4" w:author="Jeannette Göcke" w:date="2022-03-09T16:11:00Z" w:initials="JG">
    <w:p w14:paraId="2AEBFECA" w14:textId="77777777" w:rsidR="00FA2CCD" w:rsidRDefault="00FA2CCD" w:rsidP="00F22FD0">
      <w:pPr>
        <w:jc w:val="left"/>
      </w:pPr>
      <w:r>
        <w:rPr>
          <w:rStyle w:val="Kommentarzeichen"/>
        </w:rPr>
        <w:annotationRef/>
      </w:r>
      <w:r>
        <w:rPr>
          <w:sz w:val="20"/>
          <w:szCs w:val="20"/>
        </w:rPr>
        <w:t>Bitte vervollständgen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BA2633" w15:done="0"/>
  <w15:commentEx w15:paraId="2AEBFE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5023" w16cex:dateUtc="2022-03-09T15:11:00Z"/>
  <w16cex:commentExtensible w16cex:durableId="25D35043" w16cex:dateUtc="2022-03-09T15: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BA2633" w16cid:durableId="25D35023"/>
  <w16cid:commentId w16cid:paraId="2AEBFECA" w16cid:durableId="25D350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4C6E2" w14:textId="77777777" w:rsidR="00B25342" w:rsidRDefault="00B25342" w:rsidP="00A94B75">
      <w:r>
        <w:separator/>
      </w:r>
    </w:p>
  </w:endnote>
  <w:endnote w:type="continuationSeparator" w:id="0">
    <w:p w14:paraId="2F908947" w14:textId="77777777" w:rsidR="00B25342" w:rsidRDefault="00B25342" w:rsidP="00A94B75">
      <w:r>
        <w:continuationSeparator/>
      </w:r>
    </w:p>
  </w:endnote>
  <w:endnote w:type="continuationNotice" w:id="1">
    <w:p w14:paraId="3423EF4B" w14:textId="77777777" w:rsidR="00B25342" w:rsidRDefault="00B25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altName w:val="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2D2E2" w14:textId="77777777" w:rsidR="00956215" w:rsidRDefault="00956215" w:rsidP="008B6DA0">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080DFC6" w14:textId="77777777" w:rsidR="006962C3" w:rsidRDefault="006962C3" w:rsidP="0095621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061F5" w14:textId="49898622" w:rsidR="00A94B75" w:rsidRPr="00F5457B" w:rsidRDefault="00F77613" w:rsidP="008B6DA0">
    <w:pPr>
      <w:ind w:right="360"/>
      <w:rPr>
        <w:rFonts w:ascii="Open Sans Light" w:hAnsi="Open Sans Light"/>
        <w:sz w:val="13"/>
        <w:szCs w:val="13"/>
      </w:rPr>
    </w:pPr>
    <w:r w:rsidRPr="00F5457B">
      <w:rPr>
        <w:rFonts w:ascii="Open Sans Light" w:hAnsi="Open Sans Light"/>
        <w:noProof/>
        <w:sz w:val="13"/>
        <w:szCs w:val="13"/>
      </w:rPr>
      <mc:AlternateContent>
        <mc:Choice Requires="wps">
          <w:drawing>
            <wp:anchor distT="0" distB="0" distL="114300" distR="114300" simplePos="0" relativeHeight="251658240" behindDoc="0" locked="0" layoutInCell="1" allowOverlap="1" wp14:anchorId="3269FB4F" wp14:editId="5B2C5838">
              <wp:simplePos x="0" y="0"/>
              <wp:positionH relativeFrom="column">
                <wp:posOffset>-351155</wp:posOffset>
              </wp:positionH>
              <wp:positionV relativeFrom="paragraph">
                <wp:posOffset>-21209</wp:posOffset>
              </wp:positionV>
              <wp:extent cx="1104595" cy="852805"/>
              <wp:effectExtent l="0" t="0" r="0" b="0"/>
              <wp:wrapNone/>
              <wp:docPr id="5" name="Textfeld 5"/>
              <wp:cNvGraphicFramePr/>
              <a:graphic xmlns:a="http://schemas.openxmlformats.org/drawingml/2006/main">
                <a:graphicData uri="http://schemas.microsoft.com/office/word/2010/wordprocessingShape">
                  <wps:wsp>
                    <wps:cNvSpPr txBox="1"/>
                    <wps:spPr>
                      <a:xfrm>
                        <a:off x="0" y="0"/>
                        <a:ext cx="1104595" cy="8528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1ADA220" w14:textId="77777777" w:rsidR="006962C3" w:rsidRDefault="006962C3">
                          <w:pPr>
                            <w:rPr>
                              <w:rFonts w:ascii="Open Sans Light" w:hAnsi="Open Sans Light"/>
                              <w:sz w:val="13"/>
                              <w:szCs w:val="13"/>
                            </w:rPr>
                          </w:pPr>
                          <w:r w:rsidRPr="006962C3">
                            <w:rPr>
                              <w:rFonts w:ascii="Open Sans Light" w:hAnsi="Open Sans Light"/>
                              <w:sz w:val="13"/>
                              <w:szCs w:val="13"/>
                            </w:rPr>
                            <w:t>SupraTix GmbH</w:t>
                          </w:r>
                        </w:p>
                        <w:p w14:paraId="6D318348" w14:textId="26EB48EA" w:rsidR="006962C3" w:rsidRDefault="00F77613">
                          <w:pPr>
                            <w:rPr>
                              <w:rFonts w:ascii="Open Sans Light" w:hAnsi="Open Sans Light"/>
                              <w:sz w:val="13"/>
                              <w:szCs w:val="13"/>
                            </w:rPr>
                          </w:pPr>
                          <w:r>
                            <w:rPr>
                              <w:rFonts w:ascii="Open Sans Light" w:hAnsi="Open Sans Light"/>
                              <w:sz w:val="13"/>
                              <w:szCs w:val="13"/>
                            </w:rPr>
                            <w:t>Bautzner Straße 45-47</w:t>
                          </w:r>
                          <w:r w:rsidR="006962C3" w:rsidRPr="006962C3">
                            <w:rPr>
                              <w:rFonts w:ascii="Open Sans Light" w:hAnsi="Open Sans Light"/>
                              <w:sz w:val="13"/>
                              <w:szCs w:val="13"/>
                            </w:rPr>
                            <w:t xml:space="preserve">, </w:t>
                          </w:r>
                        </w:p>
                        <w:p w14:paraId="1F86634F" w14:textId="00561610" w:rsidR="0070576A" w:rsidRDefault="006962C3">
                          <w:pPr>
                            <w:rPr>
                              <w:rFonts w:ascii="Open Sans Light" w:hAnsi="Open Sans Light"/>
                              <w:sz w:val="13"/>
                              <w:szCs w:val="13"/>
                            </w:rPr>
                          </w:pPr>
                          <w:r w:rsidRPr="006962C3">
                            <w:rPr>
                              <w:rFonts w:ascii="Open Sans Light" w:hAnsi="Open Sans Light"/>
                              <w:sz w:val="13"/>
                              <w:szCs w:val="13"/>
                            </w:rPr>
                            <w:t>010</w:t>
                          </w:r>
                          <w:r w:rsidR="00F77613">
                            <w:rPr>
                              <w:rFonts w:ascii="Open Sans Light" w:hAnsi="Open Sans Light"/>
                              <w:sz w:val="13"/>
                              <w:szCs w:val="13"/>
                            </w:rPr>
                            <w:t>99</w:t>
                          </w:r>
                          <w:r>
                            <w:rPr>
                              <w:rFonts w:ascii="Open Sans Light" w:hAnsi="Open Sans Light"/>
                              <w:sz w:val="13"/>
                              <w:szCs w:val="13"/>
                            </w:rPr>
                            <w:t xml:space="preserve"> Dresden</w:t>
                          </w:r>
                        </w:p>
                        <w:p w14:paraId="019C94CF" w14:textId="77777777" w:rsidR="006962C3" w:rsidRPr="006962C3" w:rsidRDefault="006962C3">
                          <w:pPr>
                            <w:rPr>
                              <w:rFonts w:ascii="Open Sans Light" w:hAnsi="Open Sans Light"/>
                              <w:sz w:val="13"/>
                              <w:szCs w:val="13"/>
                            </w:rPr>
                          </w:pPr>
                          <w:r w:rsidRPr="006962C3">
                            <w:rPr>
                              <w:rFonts w:ascii="Open Sans Light" w:hAnsi="Open Sans Light"/>
                              <w:sz w:val="13"/>
                              <w:szCs w:val="13"/>
                            </w:rPr>
                            <w:t>Deutschland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69FB4F" id="_x0000_t202" coordsize="21600,21600" o:spt="202" path="m,l,21600r21600,l21600,xe">
              <v:stroke joinstyle="miter"/>
              <v:path gradientshapeok="t" o:connecttype="rect"/>
            </v:shapetype>
            <v:shape id="Textfeld 5" o:spid="_x0000_s1026" type="#_x0000_t202" style="position:absolute;left:0;text-align:left;margin-left:-27.65pt;margin-top:-1.65pt;width:87pt;height:6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" filled="f" stroked="f">
              <v:textbox>
                <w:txbxContent>
                  <w:p w14:paraId="31ADA220" w14:textId="77777777" w:rsidR="006962C3" w:rsidRDefault="006962C3">
                    <w:pPr>
                      <w:rPr>
                        <w:rFonts w:ascii="Open Sans Light" w:hAnsi="Open Sans Light"/>
                        <w:sz w:val="13"/>
                        <w:szCs w:val="13"/>
                      </w:rPr>
                    </w:pPr>
                    <w:r w:rsidRPr="006962C3">
                      <w:rPr>
                        <w:rFonts w:ascii="Open Sans Light" w:hAnsi="Open Sans Light"/>
                        <w:sz w:val="13"/>
                        <w:szCs w:val="13"/>
                      </w:rPr>
                      <w:t>SupraTix GmbH</w:t>
                    </w:r>
                  </w:p>
                  <w:p w14:paraId="6D318348" w14:textId="26EB48EA" w:rsidR="006962C3" w:rsidRDefault="00F77613">
                    <w:pPr>
                      <w:rPr>
                        <w:rFonts w:ascii="Open Sans Light" w:hAnsi="Open Sans Light"/>
                        <w:sz w:val="13"/>
                        <w:szCs w:val="13"/>
                      </w:rPr>
                    </w:pPr>
                    <w:r>
                      <w:rPr>
                        <w:rFonts w:ascii="Open Sans Light" w:hAnsi="Open Sans Light"/>
                        <w:sz w:val="13"/>
                        <w:szCs w:val="13"/>
                      </w:rPr>
                      <w:t>Bautzner Straße 45-47</w:t>
                    </w:r>
                    <w:r w:rsidR="006962C3" w:rsidRPr="006962C3">
                      <w:rPr>
                        <w:rFonts w:ascii="Open Sans Light" w:hAnsi="Open Sans Light"/>
                        <w:sz w:val="13"/>
                        <w:szCs w:val="13"/>
                      </w:rPr>
                      <w:t xml:space="preserve">, </w:t>
                    </w:r>
                  </w:p>
                  <w:p w14:paraId="1F86634F" w14:textId="00561610" w:rsidR="0070576A" w:rsidRDefault="006962C3">
                    <w:pPr>
                      <w:rPr>
                        <w:rFonts w:ascii="Open Sans Light" w:hAnsi="Open Sans Light"/>
                        <w:sz w:val="13"/>
                        <w:szCs w:val="13"/>
                      </w:rPr>
                    </w:pPr>
                    <w:r w:rsidRPr="006962C3">
                      <w:rPr>
                        <w:rFonts w:ascii="Open Sans Light" w:hAnsi="Open Sans Light"/>
                        <w:sz w:val="13"/>
                        <w:szCs w:val="13"/>
                      </w:rPr>
                      <w:t>010</w:t>
                    </w:r>
                    <w:r w:rsidR="00F77613">
                      <w:rPr>
                        <w:rFonts w:ascii="Open Sans Light" w:hAnsi="Open Sans Light"/>
                        <w:sz w:val="13"/>
                        <w:szCs w:val="13"/>
                      </w:rPr>
                      <w:t>99</w:t>
                    </w:r>
                    <w:r>
                      <w:rPr>
                        <w:rFonts w:ascii="Open Sans Light" w:hAnsi="Open Sans Light"/>
                        <w:sz w:val="13"/>
                        <w:szCs w:val="13"/>
                      </w:rPr>
                      <w:t xml:space="preserve"> Dresden</w:t>
                    </w:r>
                  </w:p>
                  <w:p w14:paraId="019C94CF" w14:textId="77777777" w:rsidR="006962C3" w:rsidRPr="006962C3" w:rsidRDefault="006962C3">
                    <w:pPr>
                      <w:rPr>
                        <w:rFonts w:ascii="Open Sans Light" w:hAnsi="Open Sans Light"/>
                        <w:sz w:val="13"/>
                        <w:szCs w:val="13"/>
                      </w:rPr>
                    </w:pPr>
                    <w:r w:rsidRPr="006962C3">
                      <w:rPr>
                        <w:rFonts w:ascii="Open Sans Light" w:hAnsi="Open Sans Light"/>
                        <w:sz w:val="13"/>
                        <w:szCs w:val="13"/>
                      </w:rPr>
                      <w:t>Deutschland</w:t>
                    </w:r>
                  </w:p>
                </w:txbxContent>
              </v:textbox>
            </v:shape>
          </w:pict>
        </mc:Fallback>
      </mc:AlternateContent>
    </w:r>
    <w:r w:rsidR="00F5457B" w:rsidRPr="00F5457B">
      <w:rPr>
        <w:rFonts w:ascii="Open Sans Light" w:hAnsi="Open Sans Light"/>
        <w:noProof/>
        <w:sz w:val="13"/>
        <w:szCs w:val="13"/>
      </w:rPr>
      <mc:AlternateContent>
        <mc:Choice Requires="wps">
          <w:drawing>
            <wp:anchor distT="0" distB="0" distL="114300" distR="114300" simplePos="0" relativeHeight="251658246" behindDoc="0" locked="0" layoutInCell="1" allowOverlap="1" wp14:anchorId="64EEE6B8" wp14:editId="3D9E9BB4">
              <wp:simplePos x="0" y="0"/>
              <wp:positionH relativeFrom="column">
                <wp:posOffset>4899120</wp:posOffset>
              </wp:positionH>
              <wp:positionV relativeFrom="paragraph">
                <wp:posOffset>-13801</wp:posOffset>
              </wp:positionV>
              <wp:extent cx="996219" cy="852805"/>
              <wp:effectExtent l="0" t="0" r="0" b="10795"/>
              <wp:wrapNone/>
              <wp:docPr id="1" name="Textfeld 1"/>
              <wp:cNvGraphicFramePr/>
              <a:graphic xmlns:a="http://schemas.openxmlformats.org/drawingml/2006/main">
                <a:graphicData uri="http://schemas.microsoft.com/office/word/2010/wordprocessingShape">
                  <wps:wsp>
                    <wps:cNvSpPr txBox="1"/>
                    <wps:spPr>
                      <a:xfrm>
                        <a:off x="0" y="0"/>
                        <a:ext cx="996219" cy="8528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A3EF75" w14:textId="77777777" w:rsidR="00F5457B" w:rsidRPr="006962C3" w:rsidRDefault="00F5457B" w:rsidP="00F5457B">
                          <w:pPr>
                            <w:jc w:val="right"/>
                            <w:rPr>
                              <w:rFonts w:ascii="Open Sans Light" w:hAnsi="Open Sans Light"/>
                              <w:sz w:val="13"/>
                              <w:szCs w:val="13"/>
                            </w:rPr>
                          </w:pPr>
                          <w:r>
                            <w:rPr>
                              <w:rFonts w:ascii="Open Sans Light" w:hAnsi="Open Sans Light"/>
                              <w:sz w:val="13"/>
                              <w:szCs w:val="13"/>
                            </w:rPr>
                            <w:t>-</w:t>
                          </w:r>
                          <w:r>
                            <w:rPr>
                              <w:rFonts w:ascii="Open Sans Light" w:hAnsi="Open Sans Light"/>
                              <w:sz w:val="13"/>
                              <w:szCs w:val="13"/>
                            </w:rPr>
                            <w:fldChar w:fldCharType="begin"/>
                          </w:r>
                          <w:r>
                            <w:rPr>
                              <w:rFonts w:ascii="Open Sans Light" w:hAnsi="Open Sans Light"/>
                              <w:sz w:val="13"/>
                              <w:szCs w:val="13"/>
                            </w:rPr>
                            <w:instrText xml:space="preserve"> PAGE  \* MERGEFORMAT </w:instrText>
                          </w:r>
                          <w:r>
                            <w:rPr>
                              <w:rFonts w:ascii="Open Sans Light" w:hAnsi="Open Sans Light"/>
                              <w:sz w:val="13"/>
                              <w:szCs w:val="13"/>
                            </w:rPr>
                            <w:fldChar w:fldCharType="separate"/>
                          </w:r>
                          <w:r w:rsidR="006F6FF4">
                            <w:rPr>
                              <w:rFonts w:ascii="Open Sans Light" w:hAnsi="Open Sans Light"/>
                              <w:noProof/>
                              <w:sz w:val="13"/>
                              <w:szCs w:val="13"/>
                            </w:rPr>
                            <w:t>1</w:t>
                          </w:r>
                          <w:r>
                            <w:rPr>
                              <w:rFonts w:ascii="Open Sans Light" w:hAnsi="Open Sans Light"/>
                              <w:sz w:val="13"/>
                              <w:szCs w:val="13"/>
                            </w:rPr>
                            <w:fldChar w:fldCharType="end"/>
                          </w:r>
                          <w:r>
                            <w:rPr>
                              <w:rFonts w:ascii="Open Sans Light" w:hAnsi="Open Sans Light"/>
                              <w:sz w:val="13"/>
                              <w:szCs w:val="13"/>
                            </w:rPr>
                            <w:t xml:space="preserve"> von </w:t>
                          </w:r>
                          <w:r>
                            <w:rPr>
                              <w:rFonts w:ascii="Open Sans Light" w:hAnsi="Open Sans Light"/>
                              <w:sz w:val="13"/>
                              <w:szCs w:val="13"/>
                            </w:rPr>
                            <w:fldChar w:fldCharType="begin"/>
                          </w:r>
                          <w:r>
                            <w:rPr>
                              <w:rFonts w:ascii="Open Sans Light" w:hAnsi="Open Sans Light"/>
                              <w:sz w:val="13"/>
                              <w:szCs w:val="13"/>
                            </w:rPr>
                            <w:instrText xml:space="preserve"> NUMPAGES  \* MERGEFORMAT </w:instrText>
                          </w:r>
                          <w:r>
                            <w:rPr>
                              <w:rFonts w:ascii="Open Sans Light" w:hAnsi="Open Sans Light"/>
                              <w:sz w:val="13"/>
                              <w:szCs w:val="13"/>
                            </w:rPr>
                            <w:fldChar w:fldCharType="separate"/>
                          </w:r>
                          <w:r w:rsidR="006F6FF4">
                            <w:rPr>
                              <w:rFonts w:ascii="Open Sans Light" w:hAnsi="Open Sans Light"/>
                              <w:noProof/>
                              <w:sz w:val="13"/>
                              <w:szCs w:val="13"/>
                            </w:rPr>
                            <w:t>1</w:t>
                          </w:r>
                          <w:r>
                            <w:rPr>
                              <w:rFonts w:ascii="Open Sans Light" w:hAnsi="Open Sans Light"/>
                              <w:sz w:val="13"/>
                              <w:szCs w:val="13"/>
                            </w:rPr>
                            <w:fldChar w:fldCharType="end"/>
                          </w:r>
                          <w:r>
                            <w:rPr>
                              <w:rFonts w:ascii="Open Sans Light" w:hAnsi="Open Sans Light"/>
                              <w:sz w:val="13"/>
                              <w:szCs w:val="1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EE6B8" id="Textfeld 1" o:spid="_x0000_s1027" type="#_x0000_t202" style="position:absolute;left:0;text-align:left;margin-left:385.75pt;margin-top:-1.1pt;width:78.45pt;height:67.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" filled="f" stroked="f">
              <v:textbox>
                <w:txbxContent>
                  <w:p w14:paraId="6EA3EF75" w14:textId="77777777" w:rsidR="00F5457B" w:rsidRPr="006962C3" w:rsidRDefault="00F5457B" w:rsidP="00F5457B">
                    <w:pPr>
                      <w:jc w:val="right"/>
                      <w:rPr>
                        <w:rFonts w:ascii="Open Sans Light" w:hAnsi="Open Sans Light"/>
                        <w:sz w:val="13"/>
                        <w:szCs w:val="13"/>
                      </w:rPr>
                    </w:pPr>
                    <w:r>
                      <w:rPr>
                        <w:rFonts w:ascii="Open Sans Light" w:hAnsi="Open Sans Light"/>
                        <w:sz w:val="13"/>
                        <w:szCs w:val="13"/>
                      </w:rPr>
                      <w:t>-</w:t>
                    </w:r>
                    <w:r>
                      <w:rPr>
                        <w:rFonts w:ascii="Open Sans Light" w:hAnsi="Open Sans Light"/>
                        <w:sz w:val="13"/>
                        <w:szCs w:val="13"/>
                      </w:rPr>
                      <w:fldChar w:fldCharType="begin"/>
                    </w:r>
                    <w:r>
                      <w:rPr>
                        <w:rFonts w:ascii="Open Sans Light" w:hAnsi="Open Sans Light"/>
                        <w:sz w:val="13"/>
                        <w:szCs w:val="13"/>
                      </w:rPr>
                      <w:instrText xml:space="preserve"> PAGE  \* MERGEFORMAT </w:instrText>
                    </w:r>
                    <w:r>
                      <w:rPr>
                        <w:rFonts w:ascii="Open Sans Light" w:hAnsi="Open Sans Light"/>
                        <w:sz w:val="13"/>
                        <w:szCs w:val="13"/>
                      </w:rPr>
                      <w:fldChar w:fldCharType="separate"/>
                    </w:r>
                    <w:r w:rsidR="006F6FF4">
                      <w:rPr>
                        <w:rFonts w:ascii="Open Sans Light" w:hAnsi="Open Sans Light"/>
                        <w:noProof/>
                        <w:sz w:val="13"/>
                        <w:szCs w:val="13"/>
                      </w:rPr>
                      <w:t>1</w:t>
                    </w:r>
                    <w:r>
                      <w:rPr>
                        <w:rFonts w:ascii="Open Sans Light" w:hAnsi="Open Sans Light"/>
                        <w:sz w:val="13"/>
                        <w:szCs w:val="13"/>
                      </w:rPr>
                      <w:fldChar w:fldCharType="end"/>
                    </w:r>
                    <w:r>
                      <w:rPr>
                        <w:rFonts w:ascii="Open Sans Light" w:hAnsi="Open Sans Light"/>
                        <w:sz w:val="13"/>
                        <w:szCs w:val="13"/>
                      </w:rPr>
                      <w:t xml:space="preserve"> von </w:t>
                    </w:r>
                    <w:r>
                      <w:rPr>
                        <w:rFonts w:ascii="Open Sans Light" w:hAnsi="Open Sans Light"/>
                        <w:sz w:val="13"/>
                        <w:szCs w:val="13"/>
                      </w:rPr>
                      <w:fldChar w:fldCharType="begin"/>
                    </w:r>
                    <w:r>
                      <w:rPr>
                        <w:rFonts w:ascii="Open Sans Light" w:hAnsi="Open Sans Light"/>
                        <w:sz w:val="13"/>
                        <w:szCs w:val="13"/>
                      </w:rPr>
                      <w:instrText xml:space="preserve"> NUMPAGES  \* MERGEFORMAT </w:instrText>
                    </w:r>
                    <w:r>
                      <w:rPr>
                        <w:rFonts w:ascii="Open Sans Light" w:hAnsi="Open Sans Light"/>
                        <w:sz w:val="13"/>
                        <w:szCs w:val="13"/>
                      </w:rPr>
                      <w:fldChar w:fldCharType="separate"/>
                    </w:r>
                    <w:r w:rsidR="006F6FF4">
                      <w:rPr>
                        <w:rFonts w:ascii="Open Sans Light" w:hAnsi="Open Sans Light"/>
                        <w:noProof/>
                        <w:sz w:val="13"/>
                        <w:szCs w:val="13"/>
                      </w:rPr>
                      <w:t>1</w:t>
                    </w:r>
                    <w:r>
                      <w:rPr>
                        <w:rFonts w:ascii="Open Sans Light" w:hAnsi="Open Sans Light"/>
                        <w:sz w:val="13"/>
                        <w:szCs w:val="13"/>
                      </w:rPr>
                      <w:fldChar w:fldCharType="end"/>
                    </w:r>
                    <w:r>
                      <w:rPr>
                        <w:rFonts w:ascii="Open Sans Light" w:hAnsi="Open Sans Light"/>
                        <w:sz w:val="13"/>
                        <w:szCs w:val="13"/>
                      </w:rPr>
                      <w:t>-</w:t>
                    </w:r>
                  </w:p>
                </w:txbxContent>
              </v:textbox>
            </v:shape>
          </w:pict>
        </mc:Fallback>
      </mc:AlternateContent>
    </w:r>
    <w:r w:rsidR="006962C3" w:rsidRPr="00F5457B">
      <w:rPr>
        <w:rFonts w:ascii="Open Sans Light" w:hAnsi="Open Sans Light"/>
        <w:noProof/>
        <w:sz w:val="13"/>
        <w:szCs w:val="13"/>
      </w:rPr>
      <mc:AlternateContent>
        <mc:Choice Requires="wps">
          <w:drawing>
            <wp:anchor distT="0" distB="0" distL="114300" distR="114300" simplePos="0" relativeHeight="251658244" behindDoc="0" locked="0" layoutInCell="1" allowOverlap="1" wp14:anchorId="32298C10" wp14:editId="7EEEFF1A">
              <wp:simplePos x="0" y="0"/>
              <wp:positionH relativeFrom="column">
                <wp:posOffset>637540</wp:posOffset>
              </wp:positionH>
              <wp:positionV relativeFrom="paragraph">
                <wp:posOffset>-22225</wp:posOffset>
              </wp:positionV>
              <wp:extent cx="1298575" cy="852805"/>
              <wp:effectExtent l="0" t="0" r="0" b="10795"/>
              <wp:wrapNone/>
              <wp:docPr id="11" name="Textfeld 11"/>
              <wp:cNvGraphicFramePr/>
              <a:graphic xmlns:a="http://schemas.openxmlformats.org/drawingml/2006/main">
                <a:graphicData uri="http://schemas.microsoft.com/office/word/2010/wordprocessingShape">
                  <wps:wsp>
                    <wps:cNvSpPr txBox="1"/>
                    <wps:spPr>
                      <a:xfrm>
                        <a:off x="0" y="0"/>
                        <a:ext cx="1298575" cy="8528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B79190" w14:textId="77777777" w:rsidR="006962C3" w:rsidRDefault="006962C3" w:rsidP="006962C3">
                          <w:pPr>
                            <w:rPr>
                              <w:rFonts w:ascii="Open Sans Light" w:hAnsi="Open Sans Light"/>
                              <w:sz w:val="13"/>
                              <w:szCs w:val="13"/>
                            </w:rPr>
                          </w:pPr>
                          <w:r w:rsidRPr="006962C3">
                            <w:rPr>
                              <w:rFonts w:ascii="Open Sans Light" w:hAnsi="Open Sans Light"/>
                              <w:sz w:val="13"/>
                              <w:szCs w:val="13"/>
                            </w:rPr>
                            <w:t xml:space="preserve">Amtsgericht Dresden, </w:t>
                          </w:r>
                        </w:p>
                        <w:p w14:paraId="17580A38"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HRB 35384</w:t>
                          </w:r>
                        </w:p>
                        <w:p w14:paraId="278CD612"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USt.</w:t>
                          </w:r>
                          <w:r>
                            <w:rPr>
                              <w:rFonts w:ascii="Open Sans Light" w:hAnsi="Open Sans Light"/>
                              <w:sz w:val="13"/>
                              <w:szCs w:val="13"/>
                            </w:rPr>
                            <w:t>:</w:t>
                          </w:r>
                          <w:r w:rsidRPr="006962C3">
                            <w:rPr>
                              <w:rFonts w:ascii="Open Sans Light" w:hAnsi="Open Sans Light"/>
                              <w:sz w:val="13"/>
                              <w:szCs w:val="13"/>
                            </w:rPr>
                            <w:t xml:space="preserve"> DE306190349</w:t>
                          </w:r>
                        </w:p>
                        <w:p w14:paraId="60FD2E34"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G</w:t>
                          </w:r>
                          <w:r>
                            <w:rPr>
                              <w:rFonts w:ascii="Open Sans Light" w:hAnsi="Open Sans Light"/>
                              <w:sz w:val="13"/>
                              <w:szCs w:val="13"/>
                            </w:rPr>
                            <w:t>F</w:t>
                          </w:r>
                          <w:r w:rsidRPr="006962C3">
                            <w:rPr>
                              <w:rFonts w:ascii="Open Sans Light" w:hAnsi="Open Sans Light"/>
                              <w:sz w:val="13"/>
                              <w:szCs w:val="13"/>
                            </w:rPr>
                            <w:t>:</w:t>
                          </w:r>
                          <w:r>
                            <w:rPr>
                              <w:rFonts w:ascii="Open Sans Light" w:hAnsi="Open Sans Light"/>
                              <w:sz w:val="13"/>
                              <w:szCs w:val="13"/>
                            </w:rPr>
                            <w:t xml:space="preserve"> Dipl</w:t>
                          </w:r>
                          <w:r w:rsidRPr="006962C3">
                            <w:rPr>
                              <w:rFonts w:ascii="Open Sans Light" w:hAnsi="Open Sans Light"/>
                              <w:sz w:val="13"/>
                              <w:szCs w:val="13"/>
                            </w:rPr>
                            <w:t>.-Ing.</w:t>
                          </w:r>
                          <w:r>
                            <w:rPr>
                              <w:rFonts w:ascii="Open Sans Light" w:hAnsi="Open Sans Light"/>
                              <w:sz w:val="13"/>
                              <w:szCs w:val="13"/>
                            </w:rPr>
                            <w:t xml:space="preserve"> </w:t>
                          </w:r>
                          <w:r w:rsidRPr="006962C3">
                            <w:rPr>
                              <w:rFonts w:ascii="Open Sans Light" w:hAnsi="Open Sans Light"/>
                              <w:sz w:val="13"/>
                              <w:szCs w:val="13"/>
                            </w:rPr>
                            <w:t>Tobias Göcke</w:t>
                          </w:r>
                        </w:p>
                        <w:p w14:paraId="6BE26D89" w14:textId="77777777" w:rsidR="006962C3" w:rsidRPr="006962C3" w:rsidRDefault="006962C3" w:rsidP="006962C3">
                          <w:pPr>
                            <w:rPr>
                              <w:rFonts w:ascii="Open Sans Light" w:hAnsi="Open Sans Light"/>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98C10" id="Textfeld 11" o:spid="_x0000_s1028" type="#_x0000_t202" style="position:absolute;left:0;text-align:left;margin-left:50.2pt;margin-top:-1.75pt;width:102.25pt;height:67.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" filled="f" stroked="f">
              <v:textbox>
                <w:txbxContent>
                  <w:p w14:paraId="42B79190" w14:textId="77777777" w:rsidR="006962C3" w:rsidRDefault="006962C3" w:rsidP="006962C3">
                    <w:pPr>
                      <w:rPr>
                        <w:rFonts w:ascii="Open Sans Light" w:hAnsi="Open Sans Light"/>
                        <w:sz w:val="13"/>
                        <w:szCs w:val="13"/>
                      </w:rPr>
                    </w:pPr>
                    <w:r w:rsidRPr="006962C3">
                      <w:rPr>
                        <w:rFonts w:ascii="Open Sans Light" w:hAnsi="Open Sans Light"/>
                        <w:sz w:val="13"/>
                        <w:szCs w:val="13"/>
                      </w:rPr>
                      <w:t xml:space="preserve">Amtsgericht Dresden, </w:t>
                    </w:r>
                  </w:p>
                  <w:p w14:paraId="17580A38"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HRB 35384</w:t>
                    </w:r>
                  </w:p>
                  <w:p w14:paraId="278CD612"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USt.</w:t>
                    </w:r>
                    <w:r>
                      <w:rPr>
                        <w:rFonts w:ascii="Open Sans Light" w:hAnsi="Open Sans Light"/>
                        <w:sz w:val="13"/>
                        <w:szCs w:val="13"/>
                      </w:rPr>
                      <w:t>:</w:t>
                    </w:r>
                    <w:r w:rsidRPr="006962C3">
                      <w:rPr>
                        <w:rFonts w:ascii="Open Sans Light" w:hAnsi="Open Sans Light"/>
                        <w:sz w:val="13"/>
                        <w:szCs w:val="13"/>
                      </w:rPr>
                      <w:t xml:space="preserve"> DE306190349</w:t>
                    </w:r>
                  </w:p>
                  <w:p w14:paraId="60FD2E34"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G</w:t>
                    </w:r>
                    <w:r>
                      <w:rPr>
                        <w:rFonts w:ascii="Open Sans Light" w:hAnsi="Open Sans Light"/>
                        <w:sz w:val="13"/>
                        <w:szCs w:val="13"/>
                      </w:rPr>
                      <w:t>F</w:t>
                    </w:r>
                    <w:r w:rsidRPr="006962C3">
                      <w:rPr>
                        <w:rFonts w:ascii="Open Sans Light" w:hAnsi="Open Sans Light"/>
                        <w:sz w:val="13"/>
                        <w:szCs w:val="13"/>
                      </w:rPr>
                      <w:t>:</w:t>
                    </w:r>
                    <w:r>
                      <w:rPr>
                        <w:rFonts w:ascii="Open Sans Light" w:hAnsi="Open Sans Light"/>
                        <w:sz w:val="13"/>
                        <w:szCs w:val="13"/>
                      </w:rPr>
                      <w:t xml:space="preserve"> Dipl</w:t>
                    </w:r>
                    <w:r w:rsidRPr="006962C3">
                      <w:rPr>
                        <w:rFonts w:ascii="Open Sans Light" w:hAnsi="Open Sans Light"/>
                        <w:sz w:val="13"/>
                        <w:szCs w:val="13"/>
                      </w:rPr>
                      <w:t>.-Ing.</w:t>
                    </w:r>
                    <w:r>
                      <w:rPr>
                        <w:rFonts w:ascii="Open Sans Light" w:hAnsi="Open Sans Light"/>
                        <w:sz w:val="13"/>
                        <w:szCs w:val="13"/>
                      </w:rPr>
                      <w:t xml:space="preserve"> </w:t>
                    </w:r>
                    <w:r w:rsidRPr="006962C3">
                      <w:rPr>
                        <w:rFonts w:ascii="Open Sans Light" w:hAnsi="Open Sans Light"/>
                        <w:sz w:val="13"/>
                        <w:szCs w:val="13"/>
                      </w:rPr>
                      <w:t>Tobias Göcke</w:t>
                    </w:r>
                  </w:p>
                  <w:p w14:paraId="6BE26D89" w14:textId="77777777" w:rsidR="006962C3" w:rsidRPr="006962C3" w:rsidRDefault="006962C3" w:rsidP="006962C3">
                    <w:pPr>
                      <w:rPr>
                        <w:rFonts w:ascii="Open Sans Light" w:hAnsi="Open Sans Light"/>
                        <w:sz w:val="13"/>
                        <w:szCs w:val="13"/>
                      </w:rPr>
                    </w:pPr>
                  </w:p>
                </w:txbxContent>
              </v:textbox>
            </v:shape>
          </w:pict>
        </mc:Fallback>
      </mc:AlternateContent>
    </w:r>
    <w:r w:rsidR="006962C3" w:rsidRPr="00F5457B">
      <w:rPr>
        <w:rFonts w:ascii="Open Sans Light" w:hAnsi="Open Sans Light"/>
        <w:noProof/>
        <w:sz w:val="13"/>
        <w:szCs w:val="13"/>
      </w:rPr>
      <mc:AlternateContent>
        <mc:Choice Requires="wps">
          <w:drawing>
            <wp:anchor distT="0" distB="0" distL="114300" distR="114300" simplePos="0" relativeHeight="251658245" behindDoc="0" locked="0" layoutInCell="1" allowOverlap="1" wp14:anchorId="31BD789D" wp14:editId="4CC8F5BA">
              <wp:simplePos x="0" y="0"/>
              <wp:positionH relativeFrom="column">
                <wp:posOffset>1941830</wp:posOffset>
              </wp:positionH>
              <wp:positionV relativeFrom="paragraph">
                <wp:posOffset>-22225</wp:posOffset>
              </wp:positionV>
              <wp:extent cx="1598411" cy="852805"/>
              <wp:effectExtent l="0" t="0" r="0" b="10795"/>
              <wp:wrapNone/>
              <wp:docPr id="12" name="Textfeld 12"/>
              <wp:cNvGraphicFramePr/>
              <a:graphic xmlns:a="http://schemas.openxmlformats.org/drawingml/2006/main">
                <a:graphicData uri="http://schemas.microsoft.com/office/word/2010/wordprocessingShape">
                  <wps:wsp>
                    <wps:cNvSpPr txBox="1"/>
                    <wps:spPr>
                      <a:xfrm>
                        <a:off x="0" y="0"/>
                        <a:ext cx="1598411" cy="8528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F18AB55"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Unsere Bankverbindung:</w:t>
                          </w:r>
                        </w:p>
                        <w:p w14:paraId="10719C05"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Deutsche Bank PGK Chemnitz</w:t>
                          </w:r>
                        </w:p>
                        <w:p w14:paraId="717B31DF"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IBAN</w:t>
                          </w:r>
                          <w:r>
                            <w:rPr>
                              <w:rFonts w:ascii="Open Sans Light" w:hAnsi="Open Sans Light"/>
                              <w:sz w:val="13"/>
                              <w:szCs w:val="13"/>
                            </w:rPr>
                            <w:t>:</w:t>
                          </w:r>
                          <w:r w:rsidRPr="006962C3">
                            <w:rPr>
                              <w:rFonts w:ascii="Open Sans Light" w:hAnsi="Open Sans Light"/>
                              <w:sz w:val="13"/>
                              <w:szCs w:val="13"/>
                            </w:rPr>
                            <w:t xml:space="preserve"> DE34 8707 0024 0528 9889 00</w:t>
                          </w:r>
                        </w:p>
                        <w:p w14:paraId="1E3531D9"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BIC</w:t>
                          </w:r>
                          <w:r>
                            <w:rPr>
                              <w:rFonts w:ascii="Open Sans Light" w:hAnsi="Open Sans Light"/>
                              <w:sz w:val="13"/>
                              <w:szCs w:val="13"/>
                            </w:rPr>
                            <w:t>:</w:t>
                          </w:r>
                          <w:r w:rsidRPr="006962C3">
                            <w:rPr>
                              <w:rFonts w:ascii="Open Sans Light" w:hAnsi="Open Sans Light"/>
                              <w:sz w:val="13"/>
                              <w:szCs w:val="13"/>
                            </w:rPr>
                            <w:t xml:space="preserve"> DEUTDEDBCHE</w:t>
                          </w:r>
                        </w:p>
                        <w:p w14:paraId="79C612CB" w14:textId="77777777" w:rsidR="006962C3" w:rsidRPr="006962C3" w:rsidRDefault="006962C3" w:rsidP="006962C3">
                          <w:pPr>
                            <w:rPr>
                              <w:rFonts w:ascii="Open Sans Light" w:hAnsi="Open Sans Light"/>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D789D" id="Textfeld 12" o:spid="_x0000_s1029" type="#_x0000_t202" style="position:absolute;left:0;text-align:left;margin-left:152.9pt;margin-top:-1.75pt;width:125.85pt;height:67.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" filled="f" stroked="f">
              <v:textbox>
                <w:txbxContent>
                  <w:p w14:paraId="1F18AB55"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Unsere Bankverbindung:</w:t>
                    </w:r>
                  </w:p>
                  <w:p w14:paraId="10719C05"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Deutsche Bank PGK Chemnitz</w:t>
                    </w:r>
                  </w:p>
                  <w:p w14:paraId="717B31DF"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IBAN</w:t>
                    </w:r>
                    <w:r>
                      <w:rPr>
                        <w:rFonts w:ascii="Open Sans Light" w:hAnsi="Open Sans Light"/>
                        <w:sz w:val="13"/>
                        <w:szCs w:val="13"/>
                      </w:rPr>
                      <w:t>:</w:t>
                    </w:r>
                    <w:r w:rsidRPr="006962C3">
                      <w:rPr>
                        <w:rFonts w:ascii="Open Sans Light" w:hAnsi="Open Sans Light"/>
                        <w:sz w:val="13"/>
                        <w:szCs w:val="13"/>
                      </w:rPr>
                      <w:t xml:space="preserve"> DE34 8707 0024 0528 9889 00</w:t>
                    </w:r>
                  </w:p>
                  <w:p w14:paraId="1E3531D9"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BIC</w:t>
                    </w:r>
                    <w:r>
                      <w:rPr>
                        <w:rFonts w:ascii="Open Sans Light" w:hAnsi="Open Sans Light"/>
                        <w:sz w:val="13"/>
                        <w:szCs w:val="13"/>
                      </w:rPr>
                      <w:t>:</w:t>
                    </w:r>
                    <w:r w:rsidRPr="006962C3">
                      <w:rPr>
                        <w:rFonts w:ascii="Open Sans Light" w:hAnsi="Open Sans Light"/>
                        <w:sz w:val="13"/>
                        <w:szCs w:val="13"/>
                      </w:rPr>
                      <w:t xml:space="preserve"> DEUTDEDBCHE</w:t>
                    </w:r>
                  </w:p>
                  <w:p w14:paraId="79C612CB" w14:textId="77777777" w:rsidR="006962C3" w:rsidRPr="006962C3" w:rsidRDefault="006962C3" w:rsidP="006962C3">
                    <w:pPr>
                      <w:rPr>
                        <w:rFonts w:ascii="Open Sans Light" w:hAnsi="Open Sans Light"/>
                        <w:sz w:val="13"/>
                        <w:szCs w:val="13"/>
                      </w:rPr>
                    </w:pPr>
                  </w:p>
                </w:txbxContent>
              </v:textbox>
            </v:shape>
          </w:pict>
        </mc:Fallback>
      </mc:AlternateContent>
    </w:r>
    <w:r w:rsidR="00A94B75" w:rsidRPr="00F5457B">
      <w:rPr>
        <w:rFonts w:ascii="Open Sans Light" w:hAnsi="Open Sans Light"/>
        <w:noProof/>
        <w:sz w:val="13"/>
        <w:szCs w:val="13"/>
      </w:rPr>
      <mc:AlternateContent>
        <mc:Choice Requires="wps">
          <w:drawing>
            <wp:anchor distT="0" distB="0" distL="114300" distR="114300" simplePos="0" relativeHeight="251658241" behindDoc="0" locked="0" layoutInCell="1" allowOverlap="1" wp14:anchorId="5487C07A" wp14:editId="76EFF557">
              <wp:simplePos x="0" y="0"/>
              <wp:positionH relativeFrom="column">
                <wp:posOffset>-842010</wp:posOffset>
              </wp:positionH>
              <wp:positionV relativeFrom="paragraph">
                <wp:posOffset>-92710</wp:posOffset>
              </wp:positionV>
              <wp:extent cx="7315200" cy="0"/>
              <wp:effectExtent l="0" t="0" r="25400" b="25400"/>
              <wp:wrapNone/>
              <wp:docPr id="3" name="Gerade Verbindung 3"/>
              <wp:cNvGraphicFramePr/>
              <a:graphic xmlns:a="http://schemas.openxmlformats.org/drawingml/2006/main">
                <a:graphicData uri="http://schemas.microsoft.com/office/word/2010/wordprocessingShape">
                  <wps:wsp>
                    <wps:cNvCnPr/>
                    <wps:spPr>
                      <a:xfrm>
                        <a:off x="0" y="0"/>
                        <a:ext cx="73152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47E39A36" id="Gerade Verbindung 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66.3pt,-7.3pt" to="509.7pt,-7.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" strokecolor="#34495e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91245" w14:textId="77777777" w:rsidR="00B25342" w:rsidRDefault="00B25342" w:rsidP="00A94B75">
      <w:r>
        <w:separator/>
      </w:r>
    </w:p>
  </w:footnote>
  <w:footnote w:type="continuationSeparator" w:id="0">
    <w:p w14:paraId="3C62BA0F" w14:textId="77777777" w:rsidR="00B25342" w:rsidRDefault="00B25342" w:rsidP="00A94B75">
      <w:r>
        <w:continuationSeparator/>
      </w:r>
    </w:p>
  </w:footnote>
  <w:footnote w:type="continuationNotice" w:id="1">
    <w:p w14:paraId="404845BF" w14:textId="77777777" w:rsidR="00B25342" w:rsidRDefault="00B253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A5D0F" w14:textId="77777777" w:rsidR="00A94B75" w:rsidRDefault="00DB472E" w:rsidP="0044342A">
    <w:r>
      <w:rPr>
        <w:noProof/>
      </w:rPr>
      <w:drawing>
        <wp:anchor distT="0" distB="0" distL="114300" distR="114300" simplePos="0" relativeHeight="251658243" behindDoc="0" locked="0" layoutInCell="1" allowOverlap="1" wp14:anchorId="1D24F9AD" wp14:editId="7B001FEC">
          <wp:simplePos x="0" y="0"/>
          <wp:positionH relativeFrom="column">
            <wp:posOffset>-279400</wp:posOffset>
          </wp:positionH>
          <wp:positionV relativeFrom="paragraph">
            <wp:posOffset>102870</wp:posOffset>
          </wp:positionV>
          <wp:extent cx="1400175" cy="337185"/>
          <wp:effectExtent l="0" t="0" r="0" b="5715"/>
          <wp:wrapThrough wrapText="bothSides">
            <wp:wrapPolygon edited="0">
              <wp:start x="16653" y="0"/>
              <wp:lineTo x="1763" y="814"/>
              <wp:lineTo x="196" y="1627"/>
              <wp:lineTo x="196" y="16271"/>
              <wp:lineTo x="3722" y="21153"/>
              <wp:lineTo x="5878" y="21153"/>
              <wp:lineTo x="7641" y="21153"/>
              <wp:lineTo x="13910" y="21153"/>
              <wp:lineTo x="21159" y="17085"/>
              <wp:lineTo x="21355" y="6508"/>
              <wp:lineTo x="20767" y="4068"/>
              <wp:lineTo x="18024" y="0"/>
              <wp:lineTo x="16653" y="0"/>
            </wp:wrapPolygon>
          </wp:wrapThrough>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 8"/>
                  <pic:cNvPicPr/>
                </pic:nvPicPr>
                <pic:blipFill>
                  <a:blip r:embed="rId1">
                    <a:extLst>
                      <a:ext uri="{28A0092B-C50C-407E-A947-70E740481C1C}">
                        <a14:useLocalDpi xmlns:a14="http://schemas.microsoft.com/office/drawing/2010/main" val="0"/>
                      </a:ext>
                    </a:extLst>
                  </a:blip>
                  <a:stretch>
                    <a:fillRect/>
                  </a:stretch>
                </pic:blipFill>
                <pic:spPr>
                  <a:xfrm>
                    <a:off x="0" y="0"/>
                    <a:ext cx="1400175" cy="337185"/>
                  </a:xfrm>
                  <a:prstGeom prst="rect">
                    <a:avLst/>
                  </a:prstGeom>
                </pic:spPr>
              </pic:pic>
            </a:graphicData>
          </a:graphic>
          <wp14:sizeRelH relativeFrom="margin">
            <wp14:pctWidth>0</wp14:pctWidth>
          </wp14:sizeRelH>
          <wp14:sizeRelV relativeFrom="margin">
            <wp14:pctHeight>0</wp14:pctHeight>
          </wp14:sizeRelV>
        </wp:anchor>
      </w:drawing>
    </w:r>
    <w:r w:rsidR="0070576A" w:rsidRPr="00A94B75">
      <w:rPr>
        <w:rFonts w:ascii="Open Sans Semibold" w:hAnsi="Open Sans Semibold"/>
        <w:b/>
        <w:bCs/>
        <w:noProof/>
        <w:color w:val="FC8014"/>
        <w:sz w:val="52"/>
        <w:szCs w:val="52"/>
      </w:rPr>
      <mc:AlternateContent>
        <mc:Choice Requires="wps">
          <w:drawing>
            <wp:anchor distT="0" distB="0" distL="114300" distR="114300" simplePos="0" relativeHeight="251658242" behindDoc="0" locked="0" layoutInCell="1" allowOverlap="1" wp14:anchorId="2853879C" wp14:editId="27864417">
              <wp:simplePos x="0" y="0"/>
              <wp:positionH relativeFrom="column">
                <wp:posOffset>-811530</wp:posOffset>
              </wp:positionH>
              <wp:positionV relativeFrom="paragraph">
                <wp:posOffset>650240</wp:posOffset>
              </wp:positionV>
              <wp:extent cx="7315200" cy="0"/>
              <wp:effectExtent l="0" t="0" r="25400" b="25400"/>
              <wp:wrapNone/>
              <wp:docPr id="4" name="Gerade Verbindung 4"/>
              <wp:cNvGraphicFramePr/>
              <a:graphic xmlns:a="http://schemas.openxmlformats.org/drawingml/2006/main">
                <a:graphicData uri="http://schemas.microsoft.com/office/word/2010/wordprocessingShape">
                  <wps:wsp>
                    <wps:cNvCnPr/>
                    <wps:spPr>
                      <a:xfrm>
                        <a:off x="0" y="0"/>
                        <a:ext cx="73152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rto="http://schemas.microsoft.com/office/word/2006/arto">
          <w:pict>
            <v:line w14:anchorId="34792851" id="Gerade Verbindung 4" o:spid="_x0000_s1026" style="position:absolute;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9pt,51.2pt" to="512.1pt,5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" strokecolor="#34495e [3200]" strokeweight=".5pt">
              <v:stroke joinstyle="miter"/>
            </v:line>
          </w:pict>
        </mc:Fallback>
      </mc:AlternateContent>
    </w:r>
  </w:p>
  <w:p w14:paraId="77D0E6B5" w14:textId="77777777" w:rsidR="0044342A" w:rsidRDefault="0044342A" w:rsidP="00DB472E"/>
  <w:p w14:paraId="242F9AED" w14:textId="2928659E" w:rsidR="0044342A" w:rsidRPr="002F1FFD" w:rsidRDefault="002F1FFD" w:rsidP="002F1FFD">
    <w:pPr>
      <w:tabs>
        <w:tab w:val="clear" w:pos="426"/>
      </w:tabs>
      <w:ind w:firstLine="360"/>
      <w:jc w:val="left"/>
      <w:rPr>
        <w:sz w:val="16"/>
        <w:szCs w:val="16"/>
      </w:rPr>
    </w:pPr>
    <w:r>
      <w:tab/>
    </w:r>
    <w:r>
      <w:tab/>
    </w:r>
    <w:r>
      <w:tab/>
    </w:r>
    <w:r>
      <w:tab/>
    </w:r>
    <w:r>
      <w:tab/>
    </w:r>
    <w:r>
      <w:tab/>
    </w:r>
    <w:r>
      <w:tab/>
    </w:r>
    <w:r>
      <w:tab/>
    </w:r>
    <w:r>
      <w:rPr>
        <w:sz w:val="16"/>
        <w:szCs w:val="16"/>
      </w:rPr>
      <w:t>K. 100</w:t>
    </w:r>
    <w:r w:rsidR="00FE6258">
      <w:rPr>
        <w:sz w:val="16"/>
        <w:szCs w:val="16"/>
      </w:rPr>
      <w:t>75</w:t>
    </w:r>
    <w:r>
      <w:rPr>
        <w:sz w:val="16"/>
        <w:szCs w:val="16"/>
      </w:rPr>
      <w:t>/20</w:t>
    </w:r>
    <w:r w:rsidR="00FE6258">
      <w:rPr>
        <w:sz w:val="16"/>
        <w:szCs w:val="16"/>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404"/>
    <w:multiLevelType w:val="hybridMultilevel"/>
    <w:tmpl w:val="91B8E13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030206F5"/>
    <w:multiLevelType w:val="hybridMultilevel"/>
    <w:tmpl w:val="FA8A32C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287A72"/>
    <w:multiLevelType w:val="hybridMultilevel"/>
    <w:tmpl w:val="5F98A7B6"/>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0ACC6BB1"/>
    <w:multiLevelType w:val="hybridMultilevel"/>
    <w:tmpl w:val="C360F068"/>
    <w:lvl w:ilvl="0" w:tplc="04070001">
      <w:start w:val="1"/>
      <w:numFmt w:val="bullet"/>
      <w:lvlText w:val=""/>
      <w:lvlJc w:val="left"/>
      <w:pPr>
        <w:ind w:left="720" w:hanging="360"/>
      </w:pPr>
      <w:rPr>
        <w:rFonts w:ascii="Symbol" w:hAnsi="Symbol" w:hint="default"/>
      </w:rPr>
    </w:lvl>
    <w:lvl w:ilvl="1" w:tplc="6AEA1DBC">
      <w:start w:val="2"/>
      <w:numFmt w:val="bullet"/>
      <w:lvlText w:val="•"/>
      <w:lvlJc w:val="left"/>
      <w:pPr>
        <w:ind w:left="1440" w:hanging="360"/>
      </w:pPr>
      <w:rPr>
        <w:rFonts w:ascii="Open Sans" w:eastAsia="Open Sans" w:hAnsi="Open Sans" w:cs="Open San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EF2E12"/>
    <w:multiLevelType w:val="hybridMultilevel"/>
    <w:tmpl w:val="5BF6473E"/>
    <w:lvl w:ilvl="0" w:tplc="0346D0D4">
      <w:start w:val="1"/>
      <w:numFmt w:val="bullet"/>
      <w:pStyle w:val="Listenabsatz"/>
      <w:lvlText w:val=""/>
      <w:lvlJc w:val="left"/>
      <w:pPr>
        <w:ind w:left="786" w:hanging="360"/>
      </w:pPr>
      <w:rPr>
        <w:rFonts w:ascii="Symbol" w:hAnsi="Symbol" w:hint="default"/>
        <w:color w:val="FC8014" w:themeColor="accent1"/>
      </w:rPr>
    </w:lvl>
    <w:lvl w:ilvl="1" w:tplc="04070003" w:tentative="1">
      <w:start w:val="1"/>
      <w:numFmt w:val="bullet"/>
      <w:lvlText w:val="o"/>
      <w:lvlJc w:val="left"/>
      <w:pPr>
        <w:ind w:left="786" w:hanging="360"/>
      </w:pPr>
      <w:rPr>
        <w:rFonts w:ascii="Courier New" w:hAnsi="Courier New" w:cs="Courier New" w:hint="default"/>
      </w:rPr>
    </w:lvl>
    <w:lvl w:ilvl="2" w:tplc="04070005" w:tentative="1">
      <w:start w:val="1"/>
      <w:numFmt w:val="bullet"/>
      <w:lvlText w:val=""/>
      <w:lvlJc w:val="left"/>
      <w:pPr>
        <w:ind w:left="1506" w:hanging="360"/>
      </w:pPr>
      <w:rPr>
        <w:rFonts w:ascii="Wingdings" w:hAnsi="Wingdings" w:hint="default"/>
      </w:rPr>
    </w:lvl>
    <w:lvl w:ilvl="3" w:tplc="04070001" w:tentative="1">
      <w:start w:val="1"/>
      <w:numFmt w:val="bullet"/>
      <w:lvlText w:val=""/>
      <w:lvlJc w:val="left"/>
      <w:pPr>
        <w:ind w:left="2226" w:hanging="360"/>
      </w:pPr>
      <w:rPr>
        <w:rFonts w:ascii="Symbol" w:hAnsi="Symbol" w:hint="default"/>
      </w:rPr>
    </w:lvl>
    <w:lvl w:ilvl="4" w:tplc="04070003" w:tentative="1">
      <w:start w:val="1"/>
      <w:numFmt w:val="bullet"/>
      <w:lvlText w:val="o"/>
      <w:lvlJc w:val="left"/>
      <w:pPr>
        <w:ind w:left="2946" w:hanging="360"/>
      </w:pPr>
      <w:rPr>
        <w:rFonts w:ascii="Courier New" w:hAnsi="Courier New" w:cs="Courier New" w:hint="default"/>
      </w:rPr>
    </w:lvl>
    <w:lvl w:ilvl="5" w:tplc="04070005" w:tentative="1">
      <w:start w:val="1"/>
      <w:numFmt w:val="bullet"/>
      <w:lvlText w:val=""/>
      <w:lvlJc w:val="left"/>
      <w:pPr>
        <w:ind w:left="3666" w:hanging="360"/>
      </w:pPr>
      <w:rPr>
        <w:rFonts w:ascii="Wingdings" w:hAnsi="Wingdings" w:hint="default"/>
      </w:rPr>
    </w:lvl>
    <w:lvl w:ilvl="6" w:tplc="04070001" w:tentative="1">
      <w:start w:val="1"/>
      <w:numFmt w:val="bullet"/>
      <w:lvlText w:val=""/>
      <w:lvlJc w:val="left"/>
      <w:pPr>
        <w:ind w:left="4386" w:hanging="360"/>
      </w:pPr>
      <w:rPr>
        <w:rFonts w:ascii="Symbol" w:hAnsi="Symbol" w:hint="default"/>
      </w:rPr>
    </w:lvl>
    <w:lvl w:ilvl="7" w:tplc="04070003" w:tentative="1">
      <w:start w:val="1"/>
      <w:numFmt w:val="bullet"/>
      <w:lvlText w:val="o"/>
      <w:lvlJc w:val="left"/>
      <w:pPr>
        <w:ind w:left="5106" w:hanging="360"/>
      </w:pPr>
      <w:rPr>
        <w:rFonts w:ascii="Courier New" w:hAnsi="Courier New" w:cs="Courier New" w:hint="default"/>
      </w:rPr>
    </w:lvl>
    <w:lvl w:ilvl="8" w:tplc="04070005" w:tentative="1">
      <w:start w:val="1"/>
      <w:numFmt w:val="bullet"/>
      <w:lvlText w:val=""/>
      <w:lvlJc w:val="left"/>
      <w:pPr>
        <w:ind w:left="5826" w:hanging="360"/>
      </w:pPr>
      <w:rPr>
        <w:rFonts w:ascii="Wingdings" w:hAnsi="Wingdings" w:hint="default"/>
      </w:rPr>
    </w:lvl>
  </w:abstractNum>
  <w:abstractNum w:abstractNumId="5" w15:restartNumberingAfterBreak="0">
    <w:nsid w:val="1ABA025A"/>
    <w:multiLevelType w:val="multilevel"/>
    <w:tmpl w:val="DAFA694A"/>
    <w:lvl w:ilvl="0">
      <w:start w:val="1"/>
      <w:numFmt w:val="decimal"/>
      <w:pStyle w:val="berschrift1"/>
      <w:lvlText w:val="%1"/>
      <w:lvlJc w:val="left"/>
      <w:pPr>
        <w:ind w:left="432" w:hanging="432"/>
      </w:pPr>
      <w:rPr>
        <w:rFonts w:ascii="Open Sans Semibold" w:hAnsi="Open Sans Semibold" w:hint="default"/>
        <w:b w:val="0"/>
        <w:i w:val="0"/>
        <w:color w:val="34495E"/>
        <w:sz w:val="28"/>
        <w:u w:val="none"/>
      </w:rPr>
    </w:lvl>
    <w:lvl w:ilvl="1">
      <w:start w:val="1"/>
      <w:numFmt w:val="decimal"/>
      <w:pStyle w:val="berschrift2"/>
      <w:lvlText w:val="%1.%2"/>
      <w:lvlJc w:val="left"/>
      <w:pPr>
        <w:ind w:left="576" w:hanging="576"/>
      </w:pPr>
      <w:rPr>
        <w:rFonts w:ascii="Open Sans Semibold" w:hAnsi="Open Sans Semibold" w:hint="default"/>
        <w:b w:val="0"/>
        <w:i w:val="0"/>
        <w:color w:val="FC8014"/>
        <w:sz w:val="24"/>
        <w:u w:val="none"/>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6" w15:restartNumberingAfterBreak="0">
    <w:nsid w:val="3A963E1C"/>
    <w:multiLevelType w:val="hybridMultilevel"/>
    <w:tmpl w:val="DC40325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3C45581C"/>
    <w:multiLevelType w:val="hybridMultilevel"/>
    <w:tmpl w:val="B3404E5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5114204B"/>
    <w:multiLevelType w:val="hybridMultilevel"/>
    <w:tmpl w:val="4C20C72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2C9231D"/>
    <w:multiLevelType w:val="hybridMultilevel"/>
    <w:tmpl w:val="B2E46C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4311D1D"/>
    <w:multiLevelType w:val="hybridMultilevel"/>
    <w:tmpl w:val="4D58798E"/>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1" w15:restartNumberingAfterBreak="0">
    <w:nsid w:val="54660500"/>
    <w:multiLevelType w:val="hybridMultilevel"/>
    <w:tmpl w:val="177E8F9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57551153"/>
    <w:multiLevelType w:val="hybridMultilevel"/>
    <w:tmpl w:val="7ADE39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75F24C5"/>
    <w:multiLevelType w:val="hybridMultilevel"/>
    <w:tmpl w:val="C720B8BA"/>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4" w15:restartNumberingAfterBreak="0">
    <w:nsid w:val="66F17573"/>
    <w:multiLevelType w:val="hybridMultilevel"/>
    <w:tmpl w:val="2A88F54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6EBC5EEC"/>
    <w:multiLevelType w:val="hybridMultilevel"/>
    <w:tmpl w:val="7A98971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77764760"/>
    <w:multiLevelType w:val="hybridMultilevel"/>
    <w:tmpl w:val="D564F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63465456">
    <w:abstractNumId w:val="4"/>
  </w:num>
  <w:num w:numId="2" w16cid:durableId="1766219801">
    <w:abstractNumId w:val="5"/>
  </w:num>
  <w:num w:numId="3" w16cid:durableId="1787574682">
    <w:abstractNumId w:val="5"/>
  </w:num>
  <w:num w:numId="4" w16cid:durableId="1897468168">
    <w:abstractNumId w:val="5"/>
  </w:num>
  <w:num w:numId="5" w16cid:durableId="528955059">
    <w:abstractNumId w:val="1"/>
  </w:num>
  <w:num w:numId="6" w16cid:durableId="2023849302">
    <w:abstractNumId w:val="3"/>
  </w:num>
  <w:num w:numId="7" w16cid:durableId="17772136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0298578">
    <w:abstractNumId w:val="6"/>
  </w:num>
  <w:num w:numId="9" w16cid:durableId="1833136434">
    <w:abstractNumId w:val="13"/>
  </w:num>
  <w:num w:numId="10" w16cid:durableId="677119230">
    <w:abstractNumId w:val="14"/>
  </w:num>
  <w:num w:numId="11" w16cid:durableId="732849476">
    <w:abstractNumId w:val="10"/>
  </w:num>
  <w:num w:numId="12" w16cid:durableId="1797526102">
    <w:abstractNumId w:val="11"/>
  </w:num>
  <w:num w:numId="13" w16cid:durableId="976373696">
    <w:abstractNumId w:val="0"/>
  </w:num>
  <w:num w:numId="14" w16cid:durableId="836189672">
    <w:abstractNumId w:val="7"/>
  </w:num>
  <w:num w:numId="15" w16cid:durableId="434638385">
    <w:abstractNumId w:val="15"/>
  </w:num>
  <w:num w:numId="16" w16cid:durableId="1457984493">
    <w:abstractNumId w:val="2"/>
  </w:num>
  <w:num w:numId="17" w16cid:durableId="1295986199">
    <w:abstractNumId w:val="16"/>
  </w:num>
  <w:num w:numId="18" w16cid:durableId="91246457">
    <w:abstractNumId w:val="12"/>
  </w:num>
  <w:num w:numId="19" w16cid:durableId="1924214397">
    <w:abstractNumId w:val="9"/>
  </w:num>
  <w:num w:numId="20" w16cid:durableId="1930310827">
    <w:abstractNumId w:val="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annette Göcke">
    <w15:presenceInfo w15:providerId="AD" w15:userId="S::jeannette.goecke@supratix.com::751aa07b-6774-41e7-a76f-ffdc627094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attachedTemplate r:id="rId1"/>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564"/>
    <w:rsid w:val="00005CBC"/>
    <w:rsid w:val="00006F92"/>
    <w:rsid w:val="00013186"/>
    <w:rsid w:val="00014E94"/>
    <w:rsid w:val="0001548A"/>
    <w:rsid w:val="00026005"/>
    <w:rsid w:val="000273F6"/>
    <w:rsid w:val="00030050"/>
    <w:rsid w:val="00034EA7"/>
    <w:rsid w:val="00037DEE"/>
    <w:rsid w:val="00046F6D"/>
    <w:rsid w:val="00050424"/>
    <w:rsid w:val="000613E3"/>
    <w:rsid w:val="00064282"/>
    <w:rsid w:val="0007278B"/>
    <w:rsid w:val="000820DC"/>
    <w:rsid w:val="00091863"/>
    <w:rsid w:val="00095168"/>
    <w:rsid w:val="0009540E"/>
    <w:rsid w:val="00095DCB"/>
    <w:rsid w:val="000A0ED8"/>
    <w:rsid w:val="000B2358"/>
    <w:rsid w:val="000B269C"/>
    <w:rsid w:val="000B4A98"/>
    <w:rsid w:val="000C3517"/>
    <w:rsid w:val="000C64DD"/>
    <w:rsid w:val="000D4EA5"/>
    <w:rsid w:val="000E452E"/>
    <w:rsid w:val="000E5AD2"/>
    <w:rsid w:val="000E7591"/>
    <w:rsid w:val="000F7BB1"/>
    <w:rsid w:val="0010505D"/>
    <w:rsid w:val="00111A80"/>
    <w:rsid w:val="001160F2"/>
    <w:rsid w:val="001254EA"/>
    <w:rsid w:val="00134C89"/>
    <w:rsid w:val="001419EC"/>
    <w:rsid w:val="001423FD"/>
    <w:rsid w:val="00161E6F"/>
    <w:rsid w:val="0016438B"/>
    <w:rsid w:val="00164BC9"/>
    <w:rsid w:val="001820F5"/>
    <w:rsid w:val="001842D1"/>
    <w:rsid w:val="0018631B"/>
    <w:rsid w:val="00186DD6"/>
    <w:rsid w:val="00187853"/>
    <w:rsid w:val="001947A0"/>
    <w:rsid w:val="001953A8"/>
    <w:rsid w:val="001A6041"/>
    <w:rsid w:val="001B379A"/>
    <w:rsid w:val="001B6EEF"/>
    <w:rsid w:val="001C0AFE"/>
    <w:rsid w:val="001C1520"/>
    <w:rsid w:val="001C52B8"/>
    <w:rsid w:val="001C5366"/>
    <w:rsid w:val="001D0E11"/>
    <w:rsid w:val="001D48BA"/>
    <w:rsid w:val="001D5CAF"/>
    <w:rsid w:val="001E3DBC"/>
    <w:rsid w:val="001E5B50"/>
    <w:rsid w:val="001E5ED4"/>
    <w:rsid w:val="00203D4F"/>
    <w:rsid w:val="002043EF"/>
    <w:rsid w:val="00205695"/>
    <w:rsid w:val="00206FB8"/>
    <w:rsid w:val="00214357"/>
    <w:rsid w:val="00214981"/>
    <w:rsid w:val="0022128D"/>
    <w:rsid w:val="002238FF"/>
    <w:rsid w:val="00224977"/>
    <w:rsid w:val="002318F9"/>
    <w:rsid w:val="00232522"/>
    <w:rsid w:val="0023382F"/>
    <w:rsid w:val="00242E09"/>
    <w:rsid w:val="00245666"/>
    <w:rsid w:val="0025756F"/>
    <w:rsid w:val="00257EAD"/>
    <w:rsid w:val="00261FDF"/>
    <w:rsid w:val="00263577"/>
    <w:rsid w:val="00271A77"/>
    <w:rsid w:val="0027243C"/>
    <w:rsid w:val="00287626"/>
    <w:rsid w:val="00287FCA"/>
    <w:rsid w:val="00297CCB"/>
    <w:rsid w:val="00297F37"/>
    <w:rsid w:val="002A0189"/>
    <w:rsid w:val="002A0442"/>
    <w:rsid w:val="002A4580"/>
    <w:rsid w:val="002A7FEC"/>
    <w:rsid w:val="002B6892"/>
    <w:rsid w:val="002C441F"/>
    <w:rsid w:val="002C5386"/>
    <w:rsid w:val="002C53D2"/>
    <w:rsid w:val="002D0289"/>
    <w:rsid w:val="002D3D4D"/>
    <w:rsid w:val="002D3F69"/>
    <w:rsid w:val="002E507B"/>
    <w:rsid w:val="002E59A5"/>
    <w:rsid w:val="002F195D"/>
    <w:rsid w:val="002F1FFD"/>
    <w:rsid w:val="00302959"/>
    <w:rsid w:val="003148DA"/>
    <w:rsid w:val="00323E2E"/>
    <w:rsid w:val="0032572E"/>
    <w:rsid w:val="00327458"/>
    <w:rsid w:val="00332300"/>
    <w:rsid w:val="00332C02"/>
    <w:rsid w:val="00341564"/>
    <w:rsid w:val="00341C9B"/>
    <w:rsid w:val="0034508A"/>
    <w:rsid w:val="00354E5C"/>
    <w:rsid w:val="00365A8D"/>
    <w:rsid w:val="00366763"/>
    <w:rsid w:val="00381631"/>
    <w:rsid w:val="003850E6"/>
    <w:rsid w:val="003917B3"/>
    <w:rsid w:val="00392FB2"/>
    <w:rsid w:val="00393156"/>
    <w:rsid w:val="003B2F2D"/>
    <w:rsid w:val="003B497D"/>
    <w:rsid w:val="003D032D"/>
    <w:rsid w:val="003D0F21"/>
    <w:rsid w:val="003E5356"/>
    <w:rsid w:val="003F2E15"/>
    <w:rsid w:val="004120FB"/>
    <w:rsid w:val="004148A1"/>
    <w:rsid w:val="004163C4"/>
    <w:rsid w:val="0042182D"/>
    <w:rsid w:val="00432C08"/>
    <w:rsid w:val="00432D8E"/>
    <w:rsid w:val="0043318F"/>
    <w:rsid w:val="00435365"/>
    <w:rsid w:val="004410F1"/>
    <w:rsid w:val="00441D6E"/>
    <w:rsid w:val="0044342A"/>
    <w:rsid w:val="00450B7B"/>
    <w:rsid w:val="00456FD5"/>
    <w:rsid w:val="004572F1"/>
    <w:rsid w:val="00461FDB"/>
    <w:rsid w:val="00463EFB"/>
    <w:rsid w:val="004643DC"/>
    <w:rsid w:val="00465333"/>
    <w:rsid w:val="00470C42"/>
    <w:rsid w:val="0047268F"/>
    <w:rsid w:val="004853F7"/>
    <w:rsid w:val="00485451"/>
    <w:rsid w:val="004A2D72"/>
    <w:rsid w:val="004C0964"/>
    <w:rsid w:val="004C2E26"/>
    <w:rsid w:val="004C31A8"/>
    <w:rsid w:val="004C4A8A"/>
    <w:rsid w:val="004C7DBD"/>
    <w:rsid w:val="004E0B82"/>
    <w:rsid w:val="004E3E4C"/>
    <w:rsid w:val="004F079D"/>
    <w:rsid w:val="004F436C"/>
    <w:rsid w:val="004F629C"/>
    <w:rsid w:val="0050043D"/>
    <w:rsid w:val="005019E5"/>
    <w:rsid w:val="005106EA"/>
    <w:rsid w:val="00512D10"/>
    <w:rsid w:val="005200E4"/>
    <w:rsid w:val="005263C6"/>
    <w:rsid w:val="00527368"/>
    <w:rsid w:val="00527CF9"/>
    <w:rsid w:val="00533DC1"/>
    <w:rsid w:val="005352D8"/>
    <w:rsid w:val="005510CC"/>
    <w:rsid w:val="00551B69"/>
    <w:rsid w:val="00552F4B"/>
    <w:rsid w:val="00563A94"/>
    <w:rsid w:val="00573021"/>
    <w:rsid w:val="005A1FE8"/>
    <w:rsid w:val="005A6BE3"/>
    <w:rsid w:val="005C0B75"/>
    <w:rsid w:val="005C643A"/>
    <w:rsid w:val="005D12DD"/>
    <w:rsid w:val="005D5EB4"/>
    <w:rsid w:val="005D7CA0"/>
    <w:rsid w:val="005E0FA4"/>
    <w:rsid w:val="005F4259"/>
    <w:rsid w:val="005F4345"/>
    <w:rsid w:val="005F4BAC"/>
    <w:rsid w:val="00600BB1"/>
    <w:rsid w:val="00602A9E"/>
    <w:rsid w:val="00603490"/>
    <w:rsid w:val="00604733"/>
    <w:rsid w:val="00605DF4"/>
    <w:rsid w:val="0060630A"/>
    <w:rsid w:val="00607DF1"/>
    <w:rsid w:val="0061137B"/>
    <w:rsid w:val="0061558A"/>
    <w:rsid w:val="006166C3"/>
    <w:rsid w:val="00624ABB"/>
    <w:rsid w:val="00647A4A"/>
    <w:rsid w:val="006534FE"/>
    <w:rsid w:val="0067381B"/>
    <w:rsid w:val="0069051A"/>
    <w:rsid w:val="00691935"/>
    <w:rsid w:val="006962C3"/>
    <w:rsid w:val="00696461"/>
    <w:rsid w:val="006A22ED"/>
    <w:rsid w:val="006B3395"/>
    <w:rsid w:val="006B4365"/>
    <w:rsid w:val="006B47E0"/>
    <w:rsid w:val="006B5866"/>
    <w:rsid w:val="006C16AF"/>
    <w:rsid w:val="006C2D1C"/>
    <w:rsid w:val="006C51AE"/>
    <w:rsid w:val="006E2138"/>
    <w:rsid w:val="006F667C"/>
    <w:rsid w:val="006F6AB3"/>
    <w:rsid w:val="006F6FF4"/>
    <w:rsid w:val="0070576A"/>
    <w:rsid w:val="00707260"/>
    <w:rsid w:val="007108FE"/>
    <w:rsid w:val="00714E9C"/>
    <w:rsid w:val="00732974"/>
    <w:rsid w:val="007469D3"/>
    <w:rsid w:val="0076110E"/>
    <w:rsid w:val="00762564"/>
    <w:rsid w:val="007634A2"/>
    <w:rsid w:val="007661B4"/>
    <w:rsid w:val="007747B1"/>
    <w:rsid w:val="007755C7"/>
    <w:rsid w:val="0077685C"/>
    <w:rsid w:val="00785D4F"/>
    <w:rsid w:val="00786E4E"/>
    <w:rsid w:val="00796671"/>
    <w:rsid w:val="007A2E76"/>
    <w:rsid w:val="007A7066"/>
    <w:rsid w:val="007A74B8"/>
    <w:rsid w:val="007A7D25"/>
    <w:rsid w:val="007C1D86"/>
    <w:rsid w:val="007C4516"/>
    <w:rsid w:val="007D02A2"/>
    <w:rsid w:val="007D661E"/>
    <w:rsid w:val="007E1B4F"/>
    <w:rsid w:val="007E2C0D"/>
    <w:rsid w:val="007E5C60"/>
    <w:rsid w:val="007E7F1C"/>
    <w:rsid w:val="007F628E"/>
    <w:rsid w:val="007F6EF7"/>
    <w:rsid w:val="00807BEA"/>
    <w:rsid w:val="0081118B"/>
    <w:rsid w:val="00812741"/>
    <w:rsid w:val="00817049"/>
    <w:rsid w:val="008378BF"/>
    <w:rsid w:val="00840934"/>
    <w:rsid w:val="00842FBE"/>
    <w:rsid w:val="00850E8B"/>
    <w:rsid w:val="00855290"/>
    <w:rsid w:val="008618B0"/>
    <w:rsid w:val="00861B2C"/>
    <w:rsid w:val="0086378E"/>
    <w:rsid w:val="008645ED"/>
    <w:rsid w:val="008653FE"/>
    <w:rsid w:val="00872C4F"/>
    <w:rsid w:val="008732A6"/>
    <w:rsid w:val="00877841"/>
    <w:rsid w:val="00880296"/>
    <w:rsid w:val="00880B30"/>
    <w:rsid w:val="00896244"/>
    <w:rsid w:val="008B6DA0"/>
    <w:rsid w:val="008C4384"/>
    <w:rsid w:val="008C5BDD"/>
    <w:rsid w:val="008D2A83"/>
    <w:rsid w:val="008D5411"/>
    <w:rsid w:val="008E4ADF"/>
    <w:rsid w:val="008F0CAB"/>
    <w:rsid w:val="008F24DB"/>
    <w:rsid w:val="008F5CBA"/>
    <w:rsid w:val="00901817"/>
    <w:rsid w:val="00902FF8"/>
    <w:rsid w:val="00911410"/>
    <w:rsid w:val="00914B07"/>
    <w:rsid w:val="00921588"/>
    <w:rsid w:val="009244AA"/>
    <w:rsid w:val="00935A13"/>
    <w:rsid w:val="00935F70"/>
    <w:rsid w:val="00937564"/>
    <w:rsid w:val="00940F6A"/>
    <w:rsid w:val="00941977"/>
    <w:rsid w:val="00947C85"/>
    <w:rsid w:val="009514CE"/>
    <w:rsid w:val="009524E9"/>
    <w:rsid w:val="00953916"/>
    <w:rsid w:val="009559F0"/>
    <w:rsid w:val="00956215"/>
    <w:rsid w:val="00961081"/>
    <w:rsid w:val="009645E2"/>
    <w:rsid w:val="00964DBF"/>
    <w:rsid w:val="00972F7B"/>
    <w:rsid w:val="00976D6B"/>
    <w:rsid w:val="00980669"/>
    <w:rsid w:val="0099013B"/>
    <w:rsid w:val="00991E10"/>
    <w:rsid w:val="009A3C48"/>
    <w:rsid w:val="009A4107"/>
    <w:rsid w:val="009A648A"/>
    <w:rsid w:val="009B66EA"/>
    <w:rsid w:val="009D3184"/>
    <w:rsid w:val="009D3B3A"/>
    <w:rsid w:val="009D4BC4"/>
    <w:rsid w:val="009E2C43"/>
    <w:rsid w:val="00A00DA4"/>
    <w:rsid w:val="00A15AFF"/>
    <w:rsid w:val="00A27373"/>
    <w:rsid w:val="00A30159"/>
    <w:rsid w:val="00A345AE"/>
    <w:rsid w:val="00A36DCF"/>
    <w:rsid w:val="00A43BEF"/>
    <w:rsid w:val="00A44EA1"/>
    <w:rsid w:val="00A50BB2"/>
    <w:rsid w:val="00A524E9"/>
    <w:rsid w:val="00A62FED"/>
    <w:rsid w:val="00A723D7"/>
    <w:rsid w:val="00A72439"/>
    <w:rsid w:val="00A77AD4"/>
    <w:rsid w:val="00A862E7"/>
    <w:rsid w:val="00A86E03"/>
    <w:rsid w:val="00A91572"/>
    <w:rsid w:val="00A944C5"/>
    <w:rsid w:val="00A94B75"/>
    <w:rsid w:val="00A96221"/>
    <w:rsid w:val="00AA4E31"/>
    <w:rsid w:val="00AA63B6"/>
    <w:rsid w:val="00AB3D07"/>
    <w:rsid w:val="00AC02F2"/>
    <w:rsid w:val="00AC1719"/>
    <w:rsid w:val="00AC1CEA"/>
    <w:rsid w:val="00AD45E0"/>
    <w:rsid w:val="00AD7A83"/>
    <w:rsid w:val="00AE1DFE"/>
    <w:rsid w:val="00AE7A5F"/>
    <w:rsid w:val="00AF6994"/>
    <w:rsid w:val="00B03244"/>
    <w:rsid w:val="00B05C5D"/>
    <w:rsid w:val="00B12524"/>
    <w:rsid w:val="00B13154"/>
    <w:rsid w:val="00B13F12"/>
    <w:rsid w:val="00B1475F"/>
    <w:rsid w:val="00B14845"/>
    <w:rsid w:val="00B16375"/>
    <w:rsid w:val="00B16B61"/>
    <w:rsid w:val="00B23FD0"/>
    <w:rsid w:val="00B25342"/>
    <w:rsid w:val="00B31217"/>
    <w:rsid w:val="00B31EF9"/>
    <w:rsid w:val="00B42385"/>
    <w:rsid w:val="00B4246E"/>
    <w:rsid w:val="00B47908"/>
    <w:rsid w:val="00B533EF"/>
    <w:rsid w:val="00B53E01"/>
    <w:rsid w:val="00B54F0B"/>
    <w:rsid w:val="00B609B8"/>
    <w:rsid w:val="00B6727E"/>
    <w:rsid w:val="00B705CE"/>
    <w:rsid w:val="00B72C30"/>
    <w:rsid w:val="00B76900"/>
    <w:rsid w:val="00B87FDD"/>
    <w:rsid w:val="00B9520B"/>
    <w:rsid w:val="00B9788B"/>
    <w:rsid w:val="00B9790B"/>
    <w:rsid w:val="00BA17F6"/>
    <w:rsid w:val="00BA5F1A"/>
    <w:rsid w:val="00BA62B6"/>
    <w:rsid w:val="00BB2D71"/>
    <w:rsid w:val="00BB46F8"/>
    <w:rsid w:val="00BB4BE1"/>
    <w:rsid w:val="00BD0A93"/>
    <w:rsid w:val="00BD12E7"/>
    <w:rsid w:val="00BD471E"/>
    <w:rsid w:val="00BD63A5"/>
    <w:rsid w:val="00BE653B"/>
    <w:rsid w:val="00BF46AA"/>
    <w:rsid w:val="00BF5F40"/>
    <w:rsid w:val="00C00D4A"/>
    <w:rsid w:val="00C04F73"/>
    <w:rsid w:val="00C07158"/>
    <w:rsid w:val="00C10521"/>
    <w:rsid w:val="00C157C2"/>
    <w:rsid w:val="00C17CC7"/>
    <w:rsid w:val="00C213BA"/>
    <w:rsid w:val="00C2357D"/>
    <w:rsid w:val="00C2556F"/>
    <w:rsid w:val="00C51CD7"/>
    <w:rsid w:val="00C51E5C"/>
    <w:rsid w:val="00C52277"/>
    <w:rsid w:val="00C62042"/>
    <w:rsid w:val="00C65374"/>
    <w:rsid w:val="00C72685"/>
    <w:rsid w:val="00C73040"/>
    <w:rsid w:val="00C91235"/>
    <w:rsid w:val="00C960A1"/>
    <w:rsid w:val="00CA077F"/>
    <w:rsid w:val="00CA25CD"/>
    <w:rsid w:val="00CA4DA5"/>
    <w:rsid w:val="00CA5027"/>
    <w:rsid w:val="00CC0E1F"/>
    <w:rsid w:val="00CC437D"/>
    <w:rsid w:val="00CC54CE"/>
    <w:rsid w:val="00CC6955"/>
    <w:rsid w:val="00CC7957"/>
    <w:rsid w:val="00CD0EDE"/>
    <w:rsid w:val="00CD3BD9"/>
    <w:rsid w:val="00CE1BC1"/>
    <w:rsid w:val="00CE3DF6"/>
    <w:rsid w:val="00CE5DBE"/>
    <w:rsid w:val="00CF0764"/>
    <w:rsid w:val="00CF7498"/>
    <w:rsid w:val="00D02BD6"/>
    <w:rsid w:val="00D05FCF"/>
    <w:rsid w:val="00D07C3C"/>
    <w:rsid w:val="00D10590"/>
    <w:rsid w:val="00D1697F"/>
    <w:rsid w:val="00D17CE0"/>
    <w:rsid w:val="00D23BAF"/>
    <w:rsid w:val="00D2692E"/>
    <w:rsid w:val="00D368F5"/>
    <w:rsid w:val="00D437A3"/>
    <w:rsid w:val="00D52E33"/>
    <w:rsid w:val="00D67074"/>
    <w:rsid w:val="00D728B2"/>
    <w:rsid w:val="00D75B39"/>
    <w:rsid w:val="00D842FA"/>
    <w:rsid w:val="00DA36C6"/>
    <w:rsid w:val="00DB02D3"/>
    <w:rsid w:val="00DB389C"/>
    <w:rsid w:val="00DB472E"/>
    <w:rsid w:val="00DB6B32"/>
    <w:rsid w:val="00DD08F4"/>
    <w:rsid w:val="00DD2F6F"/>
    <w:rsid w:val="00DE0B60"/>
    <w:rsid w:val="00DE1633"/>
    <w:rsid w:val="00DE6F0E"/>
    <w:rsid w:val="00DE700F"/>
    <w:rsid w:val="00E01149"/>
    <w:rsid w:val="00E01F13"/>
    <w:rsid w:val="00E02A75"/>
    <w:rsid w:val="00E05DFB"/>
    <w:rsid w:val="00E14CED"/>
    <w:rsid w:val="00E23287"/>
    <w:rsid w:val="00E24C3A"/>
    <w:rsid w:val="00E25FFD"/>
    <w:rsid w:val="00E32A79"/>
    <w:rsid w:val="00E424E4"/>
    <w:rsid w:val="00E46D14"/>
    <w:rsid w:val="00E66228"/>
    <w:rsid w:val="00E66864"/>
    <w:rsid w:val="00E748AA"/>
    <w:rsid w:val="00E816DB"/>
    <w:rsid w:val="00E8191D"/>
    <w:rsid w:val="00E829DE"/>
    <w:rsid w:val="00E8749A"/>
    <w:rsid w:val="00E879F1"/>
    <w:rsid w:val="00E9041B"/>
    <w:rsid w:val="00E90D25"/>
    <w:rsid w:val="00E912B6"/>
    <w:rsid w:val="00EA107D"/>
    <w:rsid w:val="00EA1D1F"/>
    <w:rsid w:val="00EA654E"/>
    <w:rsid w:val="00EB3734"/>
    <w:rsid w:val="00EB4DBA"/>
    <w:rsid w:val="00ED14B8"/>
    <w:rsid w:val="00ED6517"/>
    <w:rsid w:val="00EE43F4"/>
    <w:rsid w:val="00EE44EC"/>
    <w:rsid w:val="00EF70C5"/>
    <w:rsid w:val="00EF783E"/>
    <w:rsid w:val="00F06EBB"/>
    <w:rsid w:val="00F10E19"/>
    <w:rsid w:val="00F1793F"/>
    <w:rsid w:val="00F22A26"/>
    <w:rsid w:val="00F40142"/>
    <w:rsid w:val="00F40C31"/>
    <w:rsid w:val="00F429B5"/>
    <w:rsid w:val="00F513B8"/>
    <w:rsid w:val="00F52207"/>
    <w:rsid w:val="00F5237F"/>
    <w:rsid w:val="00F5457B"/>
    <w:rsid w:val="00F555A6"/>
    <w:rsid w:val="00F57DCB"/>
    <w:rsid w:val="00F61490"/>
    <w:rsid w:val="00F61F98"/>
    <w:rsid w:val="00F665CD"/>
    <w:rsid w:val="00F77613"/>
    <w:rsid w:val="00F82BC1"/>
    <w:rsid w:val="00F8419A"/>
    <w:rsid w:val="00F931AA"/>
    <w:rsid w:val="00FA1842"/>
    <w:rsid w:val="00FA2CCD"/>
    <w:rsid w:val="00FA3024"/>
    <w:rsid w:val="00FC0C49"/>
    <w:rsid w:val="00FC1D28"/>
    <w:rsid w:val="00FC35FA"/>
    <w:rsid w:val="00FC6CCA"/>
    <w:rsid w:val="00FD0031"/>
    <w:rsid w:val="00FE106C"/>
    <w:rsid w:val="00FE5454"/>
    <w:rsid w:val="00FE6258"/>
    <w:rsid w:val="00FF0509"/>
    <w:rsid w:val="00FF4D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5AF64"/>
  <w14:defaultImageDpi w14:val="32767"/>
  <w15:chartTrackingRefBased/>
  <w15:docId w15:val="{40D010D0-7EF5-3449-ACF2-2600DF33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DE0B60"/>
    <w:pPr>
      <w:tabs>
        <w:tab w:val="left" w:pos="426"/>
      </w:tabs>
      <w:jc w:val="both"/>
    </w:pPr>
    <w:rPr>
      <w:rFonts w:ascii="Open Sans" w:eastAsia="Open Sans" w:hAnsi="Open Sans" w:cs="Open Sans"/>
      <w:color w:val="34495E"/>
      <w:sz w:val="22"/>
      <w:szCs w:val="22"/>
      <w:lang w:eastAsia="de-DE"/>
    </w:rPr>
  </w:style>
  <w:style w:type="paragraph" w:styleId="berschrift1">
    <w:name w:val="heading 1"/>
    <w:basedOn w:val="Standard"/>
    <w:next w:val="Standard"/>
    <w:link w:val="berschrift1Zchn"/>
    <w:uiPriority w:val="9"/>
    <w:qFormat/>
    <w:rsid w:val="00DE0B60"/>
    <w:pPr>
      <w:numPr>
        <w:numId w:val="2"/>
      </w:numPr>
      <w:spacing w:before="240" w:after="240"/>
      <w:jc w:val="left"/>
      <w:outlineLvl w:val="0"/>
    </w:pPr>
    <w:rPr>
      <w:rFonts w:ascii="Open Sans Semibold" w:hAnsi="Open Sans Semibold"/>
      <w:b/>
      <w:bCs/>
      <w:iCs/>
      <w:sz w:val="28"/>
      <w:szCs w:val="24"/>
    </w:rPr>
  </w:style>
  <w:style w:type="paragraph" w:styleId="berschrift2">
    <w:name w:val="heading 2"/>
    <w:basedOn w:val="Standard"/>
    <w:next w:val="Standard"/>
    <w:link w:val="berschrift2Zchn"/>
    <w:uiPriority w:val="9"/>
    <w:unhideWhenUsed/>
    <w:qFormat/>
    <w:rsid w:val="00DE0B60"/>
    <w:pPr>
      <w:keepNext/>
      <w:keepLines/>
      <w:numPr>
        <w:ilvl w:val="1"/>
        <w:numId w:val="4"/>
      </w:numPr>
      <w:spacing w:before="240" w:after="240"/>
      <w:outlineLvl w:val="1"/>
    </w:pPr>
    <w:rPr>
      <w:rFonts w:ascii="Open Sans Semibold" w:eastAsiaTheme="majorEastAsia" w:hAnsi="Open Sans Semibold" w:cstheme="majorBidi"/>
      <w:b/>
      <w:bCs/>
      <w:color w:val="FC8014" w:themeColor="accent1"/>
      <w:sz w:val="24"/>
      <w:szCs w:val="26"/>
    </w:rPr>
  </w:style>
  <w:style w:type="paragraph" w:styleId="berschrift3">
    <w:name w:val="heading 3"/>
    <w:basedOn w:val="Standard"/>
    <w:next w:val="Standard"/>
    <w:link w:val="berschrift3Zchn"/>
    <w:uiPriority w:val="9"/>
    <w:unhideWhenUsed/>
    <w:qFormat/>
    <w:rsid w:val="00DE0B60"/>
    <w:pPr>
      <w:keepNext/>
      <w:keepLines/>
      <w:numPr>
        <w:ilvl w:val="2"/>
        <w:numId w:val="4"/>
      </w:numPr>
      <w:spacing w:before="120" w:after="120"/>
      <w:outlineLvl w:val="2"/>
    </w:pPr>
    <w:rPr>
      <w:rFonts w:eastAsiaTheme="majorEastAsia" w:cstheme="majorBidi"/>
      <w:color w:val="FC8014" w:themeColor="accent1"/>
      <w:szCs w:val="24"/>
    </w:rPr>
  </w:style>
  <w:style w:type="paragraph" w:styleId="berschrift4">
    <w:name w:val="heading 4"/>
    <w:basedOn w:val="Standard"/>
    <w:next w:val="Standard"/>
    <w:link w:val="berschrift4Zchn"/>
    <w:uiPriority w:val="9"/>
    <w:unhideWhenUsed/>
    <w:qFormat/>
    <w:rsid w:val="00DE0B60"/>
    <w:pPr>
      <w:keepNext/>
      <w:keepLines/>
      <w:numPr>
        <w:ilvl w:val="3"/>
        <w:numId w:val="4"/>
      </w:numPr>
      <w:spacing w:before="120" w:after="120"/>
      <w:outlineLvl w:val="3"/>
    </w:pPr>
    <w:rPr>
      <w:rFonts w:eastAsiaTheme="majorEastAsia" w:cstheme="majorBidi"/>
      <w:color w:val="7F8C8D" w:themeColor="accent6"/>
    </w:rPr>
  </w:style>
  <w:style w:type="paragraph" w:styleId="berschrift5">
    <w:name w:val="heading 5"/>
    <w:basedOn w:val="Standard"/>
    <w:next w:val="Standard"/>
    <w:link w:val="berschrift5Zchn"/>
    <w:uiPriority w:val="9"/>
    <w:unhideWhenUsed/>
    <w:rsid w:val="00DE0B60"/>
    <w:pPr>
      <w:keepNext/>
      <w:keepLines/>
      <w:numPr>
        <w:ilvl w:val="4"/>
        <w:numId w:val="4"/>
      </w:numPr>
      <w:spacing w:before="40"/>
      <w:outlineLvl w:val="4"/>
    </w:pPr>
    <w:rPr>
      <w:rFonts w:asciiTheme="majorHAnsi" w:eastAsiaTheme="majorEastAsia" w:hAnsiTheme="majorHAnsi" w:cstheme="majorBidi"/>
      <w:color w:val="C95E02" w:themeColor="accent1" w:themeShade="BF"/>
    </w:rPr>
  </w:style>
  <w:style w:type="paragraph" w:styleId="berschrift6">
    <w:name w:val="heading 6"/>
    <w:basedOn w:val="Standard"/>
    <w:next w:val="Standard"/>
    <w:link w:val="berschrift6Zchn"/>
    <w:uiPriority w:val="9"/>
    <w:semiHidden/>
    <w:unhideWhenUsed/>
    <w:qFormat/>
    <w:rsid w:val="00DE0B60"/>
    <w:pPr>
      <w:keepNext/>
      <w:keepLines/>
      <w:numPr>
        <w:ilvl w:val="5"/>
        <w:numId w:val="4"/>
      </w:numPr>
      <w:spacing w:before="40"/>
      <w:outlineLvl w:val="5"/>
    </w:pPr>
    <w:rPr>
      <w:rFonts w:asciiTheme="majorHAnsi" w:eastAsiaTheme="majorEastAsia" w:hAnsiTheme="majorHAnsi" w:cstheme="majorBidi"/>
      <w:color w:val="853E01" w:themeColor="accent1" w:themeShade="7F"/>
    </w:rPr>
  </w:style>
  <w:style w:type="paragraph" w:styleId="berschrift7">
    <w:name w:val="heading 7"/>
    <w:basedOn w:val="Standard"/>
    <w:next w:val="Standard"/>
    <w:link w:val="berschrift7Zchn"/>
    <w:uiPriority w:val="9"/>
    <w:semiHidden/>
    <w:unhideWhenUsed/>
    <w:qFormat/>
    <w:rsid w:val="00DE0B60"/>
    <w:pPr>
      <w:keepNext/>
      <w:keepLines/>
      <w:numPr>
        <w:ilvl w:val="6"/>
        <w:numId w:val="4"/>
      </w:numPr>
      <w:spacing w:before="40"/>
      <w:outlineLvl w:val="6"/>
    </w:pPr>
    <w:rPr>
      <w:rFonts w:asciiTheme="majorHAnsi" w:eastAsiaTheme="majorEastAsia" w:hAnsiTheme="majorHAnsi" w:cstheme="majorBidi"/>
      <w:i/>
      <w:iCs/>
      <w:color w:val="853E01" w:themeColor="accent1" w:themeShade="7F"/>
    </w:rPr>
  </w:style>
  <w:style w:type="paragraph" w:styleId="berschrift8">
    <w:name w:val="heading 8"/>
    <w:basedOn w:val="Standard"/>
    <w:next w:val="Standard"/>
    <w:link w:val="berschrift8Zchn"/>
    <w:uiPriority w:val="9"/>
    <w:semiHidden/>
    <w:unhideWhenUsed/>
    <w:qFormat/>
    <w:rsid w:val="00DE0B60"/>
    <w:pPr>
      <w:keepNext/>
      <w:keepLines/>
      <w:numPr>
        <w:ilvl w:val="7"/>
        <w:numId w:val="4"/>
      </w:numPr>
      <w:spacing w:before="40"/>
      <w:outlineLvl w:val="7"/>
    </w:pPr>
    <w:rPr>
      <w:rFonts w:asciiTheme="majorHAnsi" w:eastAsiaTheme="majorEastAsia" w:hAnsiTheme="majorHAnsi" w:cstheme="majorBidi"/>
      <w:color w:val="486481" w:themeColor="text1" w:themeTint="D8"/>
      <w:sz w:val="21"/>
      <w:szCs w:val="21"/>
    </w:rPr>
  </w:style>
  <w:style w:type="paragraph" w:styleId="berschrift9">
    <w:name w:val="heading 9"/>
    <w:basedOn w:val="Standard"/>
    <w:next w:val="Standard"/>
    <w:link w:val="berschrift9Zchn"/>
    <w:uiPriority w:val="9"/>
    <w:semiHidden/>
    <w:unhideWhenUsed/>
    <w:qFormat/>
    <w:rsid w:val="00DE0B60"/>
    <w:pPr>
      <w:keepNext/>
      <w:keepLines/>
      <w:numPr>
        <w:ilvl w:val="8"/>
        <w:numId w:val="4"/>
      </w:numPr>
      <w:spacing w:before="40"/>
      <w:outlineLvl w:val="8"/>
    </w:pPr>
    <w:rPr>
      <w:rFonts w:asciiTheme="majorHAnsi" w:eastAsiaTheme="majorEastAsia" w:hAnsiTheme="majorHAnsi" w:cstheme="majorBidi"/>
      <w:i/>
      <w:iCs/>
      <w:color w:val="486481"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BesuchterLink">
    <w:name w:val="FollowedHyperlink"/>
    <w:basedOn w:val="Absatz-Standardschriftart"/>
    <w:uiPriority w:val="99"/>
    <w:semiHidden/>
    <w:unhideWhenUsed/>
    <w:rsid w:val="00DE0B60"/>
    <w:rPr>
      <w:color w:val="68C8CA" w:themeColor="followedHyperlink"/>
      <w:u w:val="single"/>
    </w:rPr>
  </w:style>
  <w:style w:type="paragraph" w:customStyle="1" w:styleId="BildunterschriftSupraTix">
    <w:name w:val="Bildunterschrift SupraTix"/>
    <w:basedOn w:val="Standard"/>
    <w:qFormat/>
    <w:rsid w:val="00DE0B60"/>
    <w:rPr>
      <w:color w:val="1ABC9C" w:themeColor="text2"/>
      <w:sz w:val="20"/>
    </w:rPr>
  </w:style>
  <w:style w:type="paragraph" w:styleId="Funotentext">
    <w:name w:val="footnote text"/>
    <w:aliases w:val="Fußnotentext SupraTix"/>
    <w:basedOn w:val="Standard"/>
    <w:link w:val="FunotentextZchn"/>
    <w:uiPriority w:val="99"/>
    <w:unhideWhenUsed/>
    <w:qFormat/>
    <w:rsid w:val="00DE0B60"/>
    <w:rPr>
      <w:rFonts w:ascii="Open Sans Light" w:hAnsi="Open Sans Light"/>
      <w:sz w:val="11"/>
      <w:szCs w:val="24"/>
    </w:rPr>
  </w:style>
  <w:style w:type="character" w:customStyle="1" w:styleId="FunotentextZchn">
    <w:name w:val="Fußnotentext Zchn"/>
    <w:aliases w:val="Fußnotentext SupraTix Zchn"/>
    <w:basedOn w:val="Absatz-Standardschriftart"/>
    <w:link w:val="Funotentext"/>
    <w:uiPriority w:val="99"/>
    <w:rsid w:val="00DE0B60"/>
    <w:rPr>
      <w:rFonts w:ascii="Open Sans Light" w:eastAsia="Open Sans" w:hAnsi="Open Sans Light" w:cs="Open Sans"/>
      <w:color w:val="34495E"/>
      <w:sz w:val="11"/>
      <w:lang w:eastAsia="de-DE"/>
    </w:rPr>
  </w:style>
  <w:style w:type="paragraph" w:customStyle="1" w:styleId="Funotentextverlinkung">
    <w:name w:val="Fußnotentextverlinkung"/>
    <w:basedOn w:val="Funotentext"/>
    <w:qFormat/>
    <w:rsid w:val="00DE0B60"/>
    <w:rPr>
      <w:color w:val="FC8014" w:themeColor="accent1"/>
    </w:rPr>
  </w:style>
  <w:style w:type="character" w:styleId="Funotenzeichen">
    <w:name w:val="footnote reference"/>
    <w:aliases w:val="Fußnotenzeichen SupraTix"/>
    <w:basedOn w:val="Absatz-Standardschriftart"/>
    <w:uiPriority w:val="99"/>
    <w:unhideWhenUsed/>
    <w:qFormat/>
    <w:rsid w:val="00DE0B60"/>
    <w:rPr>
      <w:sz w:val="13"/>
      <w:szCs w:val="13"/>
      <w:vertAlign w:val="superscript"/>
    </w:rPr>
  </w:style>
  <w:style w:type="character" w:styleId="Hyperlink">
    <w:name w:val="Hyperlink"/>
    <w:basedOn w:val="Absatz-Standardschriftart"/>
    <w:uiPriority w:val="99"/>
    <w:unhideWhenUsed/>
    <w:qFormat/>
    <w:rsid w:val="00DE0B60"/>
    <w:rPr>
      <w:color w:val="47CCF8" w:themeColor="accent2"/>
      <w:u w:val="single"/>
    </w:rPr>
  </w:style>
  <w:style w:type="paragraph" w:styleId="Listenabsatz">
    <w:name w:val="List Paragraph"/>
    <w:aliases w:val="Listenabsatz SupraTix"/>
    <w:basedOn w:val="Standard"/>
    <w:uiPriority w:val="34"/>
    <w:qFormat/>
    <w:rsid w:val="00DE0B60"/>
    <w:pPr>
      <w:numPr>
        <w:numId w:val="1"/>
      </w:numPr>
      <w:contextualSpacing/>
    </w:pPr>
  </w:style>
  <w:style w:type="table" w:styleId="Listentabelle7farbig">
    <w:name w:val="List Table 7 Colorful"/>
    <w:basedOn w:val="NormaleTabelle"/>
    <w:uiPriority w:val="52"/>
    <w:rsid w:val="00DE0B60"/>
    <w:rPr>
      <w:color w:val="34495E"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495E"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495E"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495E"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495E" w:themeColor="text1"/>
        </w:tcBorders>
        <w:shd w:val="clear" w:color="auto" w:fill="FFFFFF" w:themeFill="background1"/>
      </w:tcPr>
    </w:tblStylePr>
    <w:tblStylePr w:type="band1Vert">
      <w:tblPr/>
      <w:tcPr>
        <w:shd w:val="clear" w:color="auto" w:fill="D0DAE5" w:themeFill="text1" w:themeFillTint="33"/>
      </w:tcPr>
    </w:tblStylePr>
    <w:tblStylePr w:type="band1Horz">
      <w:tblPr/>
      <w:tcPr>
        <w:shd w:val="clear" w:color="auto" w:fill="D0DAE5"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prechblasentext">
    <w:name w:val="Balloon Text"/>
    <w:basedOn w:val="Standard"/>
    <w:link w:val="SprechblasentextZchn"/>
    <w:uiPriority w:val="99"/>
    <w:semiHidden/>
    <w:unhideWhenUsed/>
    <w:rsid w:val="00DE0B60"/>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E0B60"/>
    <w:rPr>
      <w:rFonts w:ascii="Times New Roman" w:eastAsia="Open Sans" w:hAnsi="Times New Roman" w:cs="Times New Roman"/>
      <w:color w:val="34495E"/>
      <w:sz w:val="18"/>
      <w:szCs w:val="18"/>
      <w:lang w:eastAsia="de-DE"/>
    </w:rPr>
  </w:style>
  <w:style w:type="paragraph" w:styleId="StandardWeb">
    <w:name w:val="Normal (Web)"/>
    <w:basedOn w:val="Standard"/>
    <w:uiPriority w:val="99"/>
    <w:semiHidden/>
    <w:unhideWhenUsed/>
    <w:rsid w:val="00DE0B60"/>
    <w:rPr>
      <w:rFonts w:ascii="Times New Roman" w:hAnsi="Times New Roman"/>
      <w:szCs w:val="24"/>
    </w:rPr>
  </w:style>
  <w:style w:type="table" w:styleId="Tabellenraster">
    <w:name w:val="Table Grid"/>
    <w:basedOn w:val="NormaleTabelle"/>
    <w:uiPriority w:val="59"/>
    <w:rsid w:val="00DE0B60"/>
    <w:tblPr>
      <w:tblBorders>
        <w:top w:val="single" w:sz="4" w:space="0" w:color="34495E" w:themeColor="text1"/>
        <w:left w:val="single" w:sz="4" w:space="0" w:color="34495E" w:themeColor="text1"/>
        <w:bottom w:val="single" w:sz="4" w:space="0" w:color="34495E" w:themeColor="text1"/>
        <w:right w:val="single" w:sz="4" w:space="0" w:color="34495E" w:themeColor="text1"/>
        <w:insideH w:val="single" w:sz="4" w:space="0" w:color="34495E" w:themeColor="text1"/>
        <w:insideV w:val="single" w:sz="4" w:space="0" w:color="34495E" w:themeColor="text1"/>
      </w:tblBorders>
    </w:tblPr>
  </w:style>
  <w:style w:type="paragraph" w:styleId="Titel">
    <w:name w:val="Title"/>
    <w:basedOn w:val="Standard"/>
    <w:next w:val="Standard"/>
    <w:link w:val="TitelZchn"/>
    <w:qFormat/>
    <w:rsid w:val="00F06EBB"/>
    <w:pPr>
      <w:jc w:val="center"/>
      <w:outlineLvl w:val="0"/>
    </w:pPr>
    <w:rPr>
      <w:b/>
      <w:bCs/>
      <w:sz w:val="32"/>
      <w:u w:val="single"/>
    </w:rPr>
  </w:style>
  <w:style w:type="character" w:customStyle="1" w:styleId="TitelZchn">
    <w:name w:val="Titel Zchn"/>
    <w:basedOn w:val="Absatz-Standardschriftart"/>
    <w:link w:val="Titel"/>
    <w:rsid w:val="00F06EBB"/>
    <w:rPr>
      <w:rFonts w:ascii="Open Sans" w:eastAsia="Open Sans" w:hAnsi="Open Sans" w:cs="Open Sans"/>
      <w:b/>
      <w:bCs/>
      <w:color w:val="34495E"/>
      <w:sz w:val="32"/>
      <w:szCs w:val="22"/>
      <w:u w:val="single"/>
      <w:lang w:eastAsia="de-DE"/>
    </w:rPr>
  </w:style>
  <w:style w:type="character" w:customStyle="1" w:styleId="berschrift1Zchn">
    <w:name w:val="Überschrift 1 Zchn"/>
    <w:basedOn w:val="Absatz-Standardschriftart"/>
    <w:link w:val="berschrift1"/>
    <w:uiPriority w:val="9"/>
    <w:rsid w:val="00DE0B60"/>
    <w:rPr>
      <w:rFonts w:ascii="Open Sans Semibold" w:eastAsia="Open Sans" w:hAnsi="Open Sans Semibold" w:cs="Open Sans"/>
      <w:b/>
      <w:bCs/>
      <w:iCs/>
      <w:color w:val="34495E"/>
      <w:sz w:val="28"/>
      <w:lang w:eastAsia="de-DE"/>
    </w:rPr>
  </w:style>
  <w:style w:type="character" w:customStyle="1" w:styleId="berschrift2Zchn">
    <w:name w:val="Überschrift 2 Zchn"/>
    <w:basedOn w:val="Absatz-Standardschriftart"/>
    <w:link w:val="berschrift2"/>
    <w:uiPriority w:val="9"/>
    <w:rsid w:val="00DE0B60"/>
    <w:rPr>
      <w:rFonts w:ascii="Open Sans Semibold" w:eastAsiaTheme="majorEastAsia" w:hAnsi="Open Sans Semibold" w:cstheme="majorBidi"/>
      <w:b/>
      <w:bCs/>
      <w:color w:val="FC8014" w:themeColor="accent1"/>
      <w:szCs w:val="26"/>
      <w:lang w:eastAsia="de-DE"/>
    </w:rPr>
  </w:style>
  <w:style w:type="character" w:customStyle="1" w:styleId="berschrift3Zchn">
    <w:name w:val="Überschrift 3 Zchn"/>
    <w:basedOn w:val="Absatz-Standardschriftart"/>
    <w:link w:val="berschrift3"/>
    <w:uiPriority w:val="9"/>
    <w:rsid w:val="00DE0B60"/>
    <w:rPr>
      <w:rFonts w:ascii="Open Sans" w:eastAsiaTheme="majorEastAsia" w:hAnsi="Open Sans" w:cstheme="majorBidi"/>
      <w:color w:val="FC8014" w:themeColor="accent1"/>
      <w:sz w:val="22"/>
      <w:lang w:eastAsia="de-DE"/>
    </w:rPr>
  </w:style>
  <w:style w:type="character" w:customStyle="1" w:styleId="berschrift4Zchn">
    <w:name w:val="Überschrift 4 Zchn"/>
    <w:basedOn w:val="Absatz-Standardschriftart"/>
    <w:link w:val="berschrift4"/>
    <w:uiPriority w:val="9"/>
    <w:rsid w:val="00DE0B60"/>
    <w:rPr>
      <w:rFonts w:ascii="Open Sans" w:eastAsiaTheme="majorEastAsia" w:hAnsi="Open Sans" w:cstheme="majorBidi"/>
      <w:color w:val="7F8C8D" w:themeColor="accent6"/>
      <w:sz w:val="22"/>
      <w:szCs w:val="22"/>
      <w:lang w:eastAsia="de-DE"/>
    </w:rPr>
  </w:style>
  <w:style w:type="character" w:customStyle="1" w:styleId="berschrift5Zchn">
    <w:name w:val="Überschrift 5 Zchn"/>
    <w:basedOn w:val="Absatz-Standardschriftart"/>
    <w:link w:val="berschrift5"/>
    <w:uiPriority w:val="9"/>
    <w:rsid w:val="00DE0B60"/>
    <w:rPr>
      <w:rFonts w:asciiTheme="majorHAnsi" w:eastAsiaTheme="majorEastAsia" w:hAnsiTheme="majorHAnsi" w:cstheme="majorBidi"/>
      <w:color w:val="C95E02" w:themeColor="accent1" w:themeShade="BF"/>
      <w:sz w:val="22"/>
      <w:szCs w:val="22"/>
      <w:lang w:eastAsia="de-DE"/>
    </w:rPr>
  </w:style>
  <w:style w:type="character" w:customStyle="1" w:styleId="berschrift6Zchn">
    <w:name w:val="Überschrift 6 Zchn"/>
    <w:basedOn w:val="Absatz-Standardschriftart"/>
    <w:link w:val="berschrift6"/>
    <w:uiPriority w:val="9"/>
    <w:semiHidden/>
    <w:rsid w:val="00DE0B60"/>
    <w:rPr>
      <w:rFonts w:asciiTheme="majorHAnsi" w:eastAsiaTheme="majorEastAsia" w:hAnsiTheme="majorHAnsi" w:cstheme="majorBidi"/>
      <w:color w:val="853E01" w:themeColor="accent1" w:themeShade="7F"/>
      <w:sz w:val="22"/>
      <w:szCs w:val="22"/>
      <w:lang w:eastAsia="de-DE"/>
    </w:rPr>
  </w:style>
  <w:style w:type="character" w:customStyle="1" w:styleId="berschrift7Zchn">
    <w:name w:val="Überschrift 7 Zchn"/>
    <w:basedOn w:val="Absatz-Standardschriftart"/>
    <w:link w:val="berschrift7"/>
    <w:uiPriority w:val="9"/>
    <w:semiHidden/>
    <w:rsid w:val="00DE0B60"/>
    <w:rPr>
      <w:rFonts w:asciiTheme="majorHAnsi" w:eastAsiaTheme="majorEastAsia" w:hAnsiTheme="majorHAnsi" w:cstheme="majorBidi"/>
      <w:i/>
      <w:iCs/>
      <w:color w:val="853E01" w:themeColor="accent1" w:themeShade="7F"/>
      <w:sz w:val="22"/>
      <w:szCs w:val="22"/>
      <w:lang w:eastAsia="de-DE"/>
    </w:rPr>
  </w:style>
  <w:style w:type="character" w:customStyle="1" w:styleId="berschrift8Zchn">
    <w:name w:val="Überschrift 8 Zchn"/>
    <w:basedOn w:val="Absatz-Standardschriftart"/>
    <w:link w:val="berschrift8"/>
    <w:uiPriority w:val="9"/>
    <w:semiHidden/>
    <w:rsid w:val="00DE0B60"/>
    <w:rPr>
      <w:rFonts w:asciiTheme="majorHAnsi" w:eastAsiaTheme="majorEastAsia" w:hAnsiTheme="majorHAnsi" w:cstheme="majorBidi"/>
      <w:color w:val="486481" w:themeColor="text1" w:themeTint="D8"/>
      <w:sz w:val="21"/>
      <w:szCs w:val="21"/>
      <w:lang w:eastAsia="de-DE"/>
    </w:rPr>
  </w:style>
  <w:style w:type="character" w:customStyle="1" w:styleId="berschrift9Zchn">
    <w:name w:val="Überschrift 9 Zchn"/>
    <w:basedOn w:val="Absatz-Standardschriftart"/>
    <w:link w:val="berschrift9"/>
    <w:uiPriority w:val="9"/>
    <w:semiHidden/>
    <w:rsid w:val="00DE0B60"/>
    <w:rPr>
      <w:rFonts w:asciiTheme="majorHAnsi" w:eastAsiaTheme="majorEastAsia" w:hAnsiTheme="majorHAnsi" w:cstheme="majorBidi"/>
      <w:i/>
      <w:iCs/>
      <w:color w:val="486481" w:themeColor="text1" w:themeTint="D8"/>
      <w:sz w:val="21"/>
      <w:szCs w:val="21"/>
      <w:lang w:eastAsia="de-DE"/>
    </w:rPr>
  </w:style>
  <w:style w:type="paragraph" w:styleId="Verzeichnis1">
    <w:name w:val="toc 1"/>
    <w:basedOn w:val="Standard"/>
    <w:next w:val="Standard"/>
    <w:uiPriority w:val="39"/>
    <w:unhideWhenUsed/>
    <w:rsid w:val="00DE0B60"/>
    <w:pPr>
      <w:keepLines/>
      <w:widowControl w:val="0"/>
      <w:tabs>
        <w:tab w:val="left" w:pos="480"/>
        <w:tab w:val="right" w:pos="9056"/>
      </w:tabs>
      <w:spacing w:before="120"/>
    </w:pPr>
    <w:rPr>
      <w:rFonts w:ascii="Open Sans Light" w:hAnsi="Open Sans Light"/>
      <w:color w:val="34495E" w:themeColor="text1"/>
      <w:sz w:val="18"/>
      <w:szCs w:val="24"/>
    </w:rPr>
  </w:style>
  <w:style w:type="paragraph" w:styleId="Verzeichnis2">
    <w:name w:val="toc 2"/>
    <w:basedOn w:val="Standard"/>
    <w:next w:val="Standard"/>
    <w:uiPriority w:val="39"/>
    <w:unhideWhenUsed/>
    <w:rsid w:val="00DE0B60"/>
    <w:pPr>
      <w:spacing w:before="240"/>
    </w:pPr>
    <w:rPr>
      <w:rFonts w:asciiTheme="minorHAnsi" w:hAnsiTheme="minorHAnsi"/>
      <w:b/>
      <w:bCs/>
    </w:rPr>
  </w:style>
  <w:style w:type="paragraph" w:styleId="Verzeichnis3">
    <w:name w:val="toc 3"/>
    <w:basedOn w:val="Standard"/>
    <w:next w:val="Standard"/>
    <w:autoRedefine/>
    <w:uiPriority w:val="39"/>
    <w:unhideWhenUsed/>
    <w:rsid w:val="00DE0B60"/>
    <w:pPr>
      <w:ind w:left="240"/>
    </w:pPr>
    <w:rPr>
      <w:rFonts w:asciiTheme="minorHAnsi" w:hAnsiTheme="minorHAnsi"/>
    </w:rPr>
  </w:style>
  <w:style w:type="paragraph" w:styleId="Verzeichnis4">
    <w:name w:val="toc 4"/>
    <w:basedOn w:val="Standard"/>
    <w:next w:val="Standard"/>
    <w:autoRedefine/>
    <w:uiPriority w:val="39"/>
    <w:unhideWhenUsed/>
    <w:rsid w:val="00DE0B60"/>
    <w:pPr>
      <w:ind w:left="480"/>
    </w:pPr>
    <w:rPr>
      <w:rFonts w:asciiTheme="minorHAnsi" w:hAnsiTheme="minorHAnsi"/>
    </w:rPr>
  </w:style>
  <w:style w:type="paragraph" w:styleId="Verzeichnis5">
    <w:name w:val="toc 5"/>
    <w:basedOn w:val="Standard"/>
    <w:next w:val="Standard"/>
    <w:autoRedefine/>
    <w:uiPriority w:val="39"/>
    <w:unhideWhenUsed/>
    <w:rsid w:val="00DE0B60"/>
    <w:pPr>
      <w:ind w:left="720"/>
    </w:pPr>
    <w:rPr>
      <w:rFonts w:asciiTheme="minorHAnsi" w:hAnsiTheme="minorHAnsi"/>
    </w:rPr>
  </w:style>
  <w:style w:type="paragraph" w:styleId="Verzeichnis6">
    <w:name w:val="toc 6"/>
    <w:basedOn w:val="Standard"/>
    <w:next w:val="Standard"/>
    <w:autoRedefine/>
    <w:uiPriority w:val="39"/>
    <w:unhideWhenUsed/>
    <w:rsid w:val="00DE0B60"/>
    <w:pPr>
      <w:ind w:left="960"/>
    </w:pPr>
    <w:rPr>
      <w:rFonts w:asciiTheme="minorHAnsi" w:hAnsiTheme="minorHAnsi"/>
    </w:rPr>
  </w:style>
  <w:style w:type="paragraph" w:styleId="Verzeichnis7">
    <w:name w:val="toc 7"/>
    <w:basedOn w:val="Standard"/>
    <w:next w:val="Standard"/>
    <w:autoRedefine/>
    <w:uiPriority w:val="39"/>
    <w:unhideWhenUsed/>
    <w:rsid w:val="00DE0B60"/>
    <w:pPr>
      <w:ind w:left="1200"/>
    </w:pPr>
    <w:rPr>
      <w:rFonts w:asciiTheme="minorHAnsi" w:hAnsiTheme="minorHAnsi"/>
    </w:rPr>
  </w:style>
  <w:style w:type="paragraph" w:styleId="Verzeichnis8">
    <w:name w:val="toc 8"/>
    <w:basedOn w:val="Standard"/>
    <w:next w:val="Standard"/>
    <w:autoRedefine/>
    <w:uiPriority w:val="39"/>
    <w:unhideWhenUsed/>
    <w:rsid w:val="00DE0B60"/>
    <w:pPr>
      <w:ind w:left="1440"/>
    </w:pPr>
    <w:rPr>
      <w:rFonts w:asciiTheme="minorHAnsi" w:hAnsiTheme="minorHAnsi"/>
    </w:rPr>
  </w:style>
  <w:style w:type="paragraph" w:styleId="Verzeichnis9">
    <w:name w:val="toc 9"/>
    <w:basedOn w:val="Standard"/>
    <w:next w:val="Standard"/>
    <w:autoRedefine/>
    <w:uiPriority w:val="39"/>
    <w:unhideWhenUsed/>
    <w:rsid w:val="00DE0B60"/>
    <w:pPr>
      <w:ind w:left="1680"/>
    </w:pPr>
    <w:rPr>
      <w:rFonts w:asciiTheme="minorHAnsi" w:hAnsiTheme="minorHAnsi"/>
    </w:rPr>
  </w:style>
  <w:style w:type="paragraph" w:styleId="Zitat">
    <w:name w:val="Quote"/>
    <w:basedOn w:val="Standard"/>
    <w:next w:val="Standard"/>
    <w:link w:val="ZitatZchn"/>
    <w:uiPriority w:val="29"/>
    <w:qFormat/>
    <w:rsid w:val="00BF5F40"/>
    <w:pPr>
      <w:ind w:left="426" w:right="561"/>
      <w:jc w:val="left"/>
    </w:pPr>
    <w:rPr>
      <w:i/>
    </w:rPr>
  </w:style>
  <w:style w:type="character" w:customStyle="1" w:styleId="ZitatZchn">
    <w:name w:val="Zitat Zchn"/>
    <w:basedOn w:val="Absatz-Standardschriftart"/>
    <w:link w:val="Zitat"/>
    <w:uiPriority w:val="29"/>
    <w:rsid w:val="00BF5F40"/>
    <w:rPr>
      <w:rFonts w:ascii="Open Sans" w:eastAsia="Open Sans" w:hAnsi="Open Sans" w:cs="Open Sans"/>
      <w:i/>
      <w:color w:val="34495E"/>
      <w:sz w:val="22"/>
      <w:szCs w:val="22"/>
      <w:lang w:eastAsia="de-DE"/>
    </w:rPr>
  </w:style>
  <w:style w:type="paragraph" w:styleId="IntensivesZitat">
    <w:name w:val="Intense Quote"/>
    <w:basedOn w:val="Standard"/>
    <w:next w:val="Standard"/>
    <w:link w:val="IntensivesZitatZchn"/>
    <w:uiPriority w:val="30"/>
    <w:qFormat/>
    <w:rsid w:val="00BF5F40"/>
    <w:pPr>
      <w:pBdr>
        <w:top w:val="single" w:sz="4" w:space="10" w:color="FC8014" w:themeColor="accent1"/>
        <w:bottom w:val="single" w:sz="4" w:space="10" w:color="FC8014" w:themeColor="accent1"/>
      </w:pBdr>
      <w:spacing w:before="360" w:after="360"/>
      <w:ind w:left="864" w:right="864"/>
      <w:jc w:val="center"/>
    </w:pPr>
    <w:rPr>
      <w:i/>
      <w:iCs/>
      <w:color w:val="FC8014" w:themeColor="accent1"/>
    </w:rPr>
  </w:style>
  <w:style w:type="character" w:customStyle="1" w:styleId="IntensivesZitatZchn">
    <w:name w:val="Intensives Zitat Zchn"/>
    <w:basedOn w:val="Absatz-Standardschriftart"/>
    <w:link w:val="IntensivesZitat"/>
    <w:uiPriority w:val="30"/>
    <w:rsid w:val="00BF5F40"/>
    <w:rPr>
      <w:rFonts w:ascii="Open Sans" w:eastAsia="Open Sans" w:hAnsi="Open Sans" w:cs="Open Sans"/>
      <w:i/>
      <w:iCs/>
      <w:color w:val="FC8014" w:themeColor="accent1"/>
      <w:sz w:val="22"/>
      <w:szCs w:val="22"/>
      <w:lang w:eastAsia="de-DE"/>
    </w:rPr>
  </w:style>
  <w:style w:type="character" w:styleId="SchwacherVerweis">
    <w:name w:val="Subtle Reference"/>
    <w:basedOn w:val="Absatz-Standardschriftart"/>
    <w:uiPriority w:val="31"/>
    <w:qFormat/>
    <w:rsid w:val="00BF5F40"/>
    <w:rPr>
      <w:smallCaps/>
      <w:color w:val="6789AB" w:themeColor="text1" w:themeTint="A5"/>
    </w:rPr>
  </w:style>
  <w:style w:type="character" w:styleId="IntensiverVerweis">
    <w:name w:val="Intense Reference"/>
    <w:basedOn w:val="Absatz-Standardschriftart"/>
    <w:uiPriority w:val="32"/>
    <w:qFormat/>
    <w:rsid w:val="00BF5F40"/>
    <w:rPr>
      <w:b/>
      <w:bCs/>
      <w:smallCaps/>
      <w:color w:val="FC8014" w:themeColor="accent1"/>
      <w:spacing w:val="5"/>
    </w:rPr>
  </w:style>
  <w:style w:type="paragraph" w:styleId="Kopfzeile">
    <w:name w:val="header"/>
    <w:basedOn w:val="Standard"/>
    <w:link w:val="KopfzeileZchn"/>
    <w:unhideWhenUsed/>
    <w:rsid w:val="006962C3"/>
    <w:pPr>
      <w:tabs>
        <w:tab w:val="clear" w:pos="426"/>
        <w:tab w:val="center" w:pos="4536"/>
        <w:tab w:val="right" w:pos="9072"/>
      </w:tabs>
    </w:pPr>
  </w:style>
  <w:style w:type="character" w:customStyle="1" w:styleId="KopfzeileZchn">
    <w:name w:val="Kopfzeile Zchn"/>
    <w:basedOn w:val="Absatz-Standardschriftart"/>
    <w:link w:val="Kopfzeile"/>
    <w:rsid w:val="006962C3"/>
    <w:rPr>
      <w:rFonts w:ascii="Open Sans" w:eastAsia="Open Sans" w:hAnsi="Open Sans" w:cs="Open Sans"/>
      <w:color w:val="34495E"/>
      <w:sz w:val="22"/>
      <w:szCs w:val="22"/>
      <w:lang w:eastAsia="de-DE"/>
    </w:rPr>
  </w:style>
  <w:style w:type="paragraph" w:styleId="Fuzeile">
    <w:name w:val="footer"/>
    <w:basedOn w:val="Standard"/>
    <w:link w:val="FuzeileZchn"/>
    <w:unhideWhenUsed/>
    <w:rsid w:val="006962C3"/>
    <w:pPr>
      <w:tabs>
        <w:tab w:val="clear" w:pos="426"/>
        <w:tab w:val="center" w:pos="4536"/>
        <w:tab w:val="right" w:pos="9072"/>
      </w:tabs>
    </w:pPr>
  </w:style>
  <w:style w:type="character" w:customStyle="1" w:styleId="FuzeileZchn">
    <w:name w:val="Fußzeile Zchn"/>
    <w:basedOn w:val="Absatz-Standardschriftart"/>
    <w:link w:val="Fuzeile"/>
    <w:rsid w:val="006962C3"/>
    <w:rPr>
      <w:rFonts w:ascii="Open Sans" w:eastAsia="Open Sans" w:hAnsi="Open Sans" w:cs="Open Sans"/>
      <w:color w:val="34495E"/>
      <w:sz w:val="22"/>
      <w:szCs w:val="22"/>
      <w:lang w:eastAsia="de-DE"/>
    </w:rPr>
  </w:style>
  <w:style w:type="paragraph" w:customStyle="1" w:styleId="p1">
    <w:name w:val="p1"/>
    <w:basedOn w:val="Standard"/>
    <w:rsid w:val="002A0189"/>
    <w:pPr>
      <w:tabs>
        <w:tab w:val="clear" w:pos="426"/>
      </w:tabs>
      <w:jc w:val="left"/>
    </w:pPr>
    <w:rPr>
      <w:rFonts w:ascii="Helvetica" w:eastAsiaTheme="minorHAnsi" w:hAnsi="Helvetica" w:cs="Times New Roman"/>
      <w:color w:val="435C71"/>
      <w:sz w:val="18"/>
      <w:szCs w:val="18"/>
    </w:rPr>
  </w:style>
  <w:style w:type="character" w:styleId="Seitenzahl">
    <w:name w:val="page number"/>
    <w:basedOn w:val="Absatz-Standardschriftart"/>
    <w:semiHidden/>
    <w:unhideWhenUsed/>
    <w:rsid w:val="00956215"/>
  </w:style>
  <w:style w:type="table" w:styleId="Gitternetztabelle1hell">
    <w:name w:val="Grid Table 1 Light"/>
    <w:basedOn w:val="NormaleTabelle"/>
    <w:uiPriority w:val="46"/>
    <w:rsid w:val="00F61F98"/>
    <w:tblPr>
      <w:tblStyleRowBandSize w:val="1"/>
      <w:tblStyleColBandSize w:val="1"/>
      <w:tblBorders>
        <w:top w:val="single" w:sz="4" w:space="0" w:color="A1B6CB" w:themeColor="text1" w:themeTint="66"/>
        <w:left w:val="single" w:sz="4" w:space="0" w:color="A1B6CB" w:themeColor="text1" w:themeTint="66"/>
        <w:bottom w:val="single" w:sz="4" w:space="0" w:color="A1B6CB" w:themeColor="text1" w:themeTint="66"/>
        <w:right w:val="single" w:sz="4" w:space="0" w:color="A1B6CB" w:themeColor="text1" w:themeTint="66"/>
        <w:insideH w:val="single" w:sz="4" w:space="0" w:color="A1B6CB" w:themeColor="text1" w:themeTint="66"/>
        <w:insideV w:val="single" w:sz="4" w:space="0" w:color="A1B6CB" w:themeColor="text1" w:themeTint="66"/>
      </w:tblBorders>
    </w:tblPr>
    <w:tblStylePr w:type="firstRow">
      <w:rPr>
        <w:b/>
        <w:bCs/>
      </w:rPr>
      <w:tblPr/>
      <w:tcPr>
        <w:tcBorders>
          <w:bottom w:val="single" w:sz="12" w:space="0" w:color="7291B1" w:themeColor="text1" w:themeTint="99"/>
        </w:tcBorders>
      </w:tcPr>
    </w:tblStylePr>
    <w:tblStylePr w:type="lastRow">
      <w:rPr>
        <w:b/>
        <w:bCs/>
      </w:rPr>
      <w:tblPr/>
      <w:tcPr>
        <w:tcBorders>
          <w:top w:val="double" w:sz="2" w:space="0" w:color="7291B1" w:themeColor="text1" w:themeTint="99"/>
        </w:tcBorders>
      </w:tcPr>
    </w:tblStylePr>
    <w:tblStylePr w:type="firstCol">
      <w:rPr>
        <w:b/>
        <w:bCs/>
      </w:rPr>
    </w:tblStylePr>
    <w:tblStylePr w:type="lastCol">
      <w:rPr>
        <w:b/>
        <w:bCs/>
      </w:rPr>
    </w:tblStylePr>
  </w:style>
  <w:style w:type="paragraph" w:styleId="berarbeitung">
    <w:name w:val="Revision"/>
    <w:hidden/>
    <w:uiPriority w:val="99"/>
    <w:semiHidden/>
    <w:rsid w:val="00C91235"/>
    <w:rPr>
      <w:rFonts w:ascii="Open Sans" w:eastAsia="Open Sans" w:hAnsi="Open Sans" w:cs="Open Sans"/>
      <w:color w:val="34495E"/>
      <w:sz w:val="22"/>
      <w:szCs w:val="22"/>
      <w:lang w:eastAsia="de-DE"/>
    </w:rPr>
  </w:style>
  <w:style w:type="character" w:styleId="Kommentarzeichen">
    <w:name w:val="annotation reference"/>
    <w:basedOn w:val="Absatz-Standardschriftart"/>
    <w:uiPriority w:val="99"/>
    <w:semiHidden/>
    <w:unhideWhenUsed/>
    <w:rsid w:val="00435365"/>
    <w:rPr>
      <w:sz w:val="16"/>
      <w:szCs w:val="16"/>
    </w:rPr>
  </w:style>
  <w:style w:type="paragraph" w:styleId="Kommentartext">
    <w:name w:val="annotation text"/>
    <w:basedOn w:val="Standard"/>
    <w:link w:val="KommentartextZchn"/>
    <w:uiPriority w:val="99"/>
    <w:unhideWhenUsed/>
    <w:rsid w:val="00435365"/>
    <w:rPr>
      <w:sz w:val="20"/>
      <w:szCs w:val="20"/>
    </w:rPr>
  </w:style>
  <w:style w:type="character" w:customStyle="1" w:styleId="KommentartextZchn">
    <w:name w:val="Kommentartext Zchn"/>
    <w:basedOn w:val="Absatz-Standardschriftart"/>
    <w:link w:val="Kommentartext"/>
    <w:uiPriority w:val="99"/>
    <w:rsid w:val="00435365"/>
    <w:rPr>
      <w:rFonts w:ascii="Open Sans" w:eastAsia="Open Sans" w:hAnsi="Open Sans" w:cs="Open Sans"/>
      <w:color w:val="34495E"/>
      <w:sz w:val="20"/>
      <w:szCs w:val="20"/>
      <w:lang w:eastAsia="de-DE"/>
    </w:rPr>
  </w:style>
  <w:style w:type="paragraph" w:styleId="Kommentarthema">
    <w:name w:val="annotation subject"/>
    <w:basedOn w:val="Kommentartext"/>
    <w:next w:val="Kommentartext"/>
    <w:link w:val="KommentarthemaZchn"/>
    <w:uiPriority w:val="99"/>
    <w:semiHidden/>
    <w:unhideWhenUsed/>
    <w:rsid w:val="00435365"/>
    <w:rPr>
      <w:b/>
      <w:bCs/>
    </w:rPr>
  </w:style>
  <w:style w:type="character" w:customStyle="1" w:styleId="KommentarthemaZchn">
    <w:name w:val="Kommentarthema Zchn"/>
    <w:basedOn w:val="KommentartextZchn"/>
    <w:link w:val="Kommentarthema"/>
    <w:uiPriority w:val="99"/>
    <w:semiHidden/>
    <w:rsid w:val="00435365"/>
    <w:rPr>
      <w:rFonts w:ascii="Open Sans" w:eastAsia="Open Sans" w:hAnsi="Open Sans" w:cs="Open Sans"/>
      <w:b/>
      <w:bCs/>
      <w:color w:val="34495E"/>
      <w:sz w:val="20"/>
      <w:szCs w:val="20"/>
      <w:lang w:eastAsia="de-DE"/>
    </w:rPr>
  </w:style>
  <w:style w:type="paragraph" w:customStyle="1" w:styleId="Default">
    <w:name w:val="Default"/>
    <w:rsid w:val="00914B07"/>
    <w:pPr>
      <w:autoSpaceDE w:val="0"/>
      <w:autoSpaceDN w:val="0"/>
      <w:adjustRightInd w:val="0"/>
    </w:pPr>
    <w:rPr>
      <w:rFonts w:ascii="Open Sans" w:hAnsi="Open Sans" w:cs="Open San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704542">
      <w:bodyDiv w:val="1"/>
      <w:marLeft w:val="0"/>
      <w:marRight w:val="0"/>
      <w:marTop w:val="0"/>
      <w:marBottom w:val="0"/>
      <w:divBdr>
        <w:top w:val="none" w:sz="0" w:space="0" w:color="auto"/>
        <w:left w:val="none" w:sz="0" w:space="0" w:color="auto"/>
        <w:bottom w:val="none" w:sz="0" w:space="0" w:color="auto"/>
        <w:right w:val="none" w:sz="0" w:space="0" w:color="auto"/>
      </w:divBdr>
    </w:div>
    <w:div w:id="281423471">
      <w:bodyDiv w:val="1"/>
      <w:marLeft w:val="0"/>
      <w:marRight w:val="0"/>
      <w:marTop w:val="0"/>
      <w:marBottom w:val="0"/>
      <w:divBdr>
        <w:top w:val="none" w:sz="0" w:space="0" w:color="auto"/>
        <w:left w:val="none" w:sz="0" w:space="0" w:color="auto"/>
        <w:bottom w:val="none" w:sz="0" w:space="0" w:color="auto"/>
        <w:right w:val="none" w:sz="0" w:space="0" w:color="auto"/>
      </w:divBdr>
      <w:divsChild>
        <w:div w:id="1293294044">
          <w:marLeft w:val="0"/>
          <w:marRight w:val="0"/>
          <w:marTop w:val="0"/>
          <w:marBottom w:val="0"/>
          <w:divBdr>
            <w:top w:val="none" w:sz="0" w:space="0" w:color="auto"/>
            <w:left w:val="none" w:sz="0" w:space="0" w:color="auto"/>
            <w:bottom w:val="none" w:sz="0" w:space="0" w:color="auto"/>
            <w:right w:val="none" w:sz="0" w:space="0" w:color="auto"/>
          </w:divBdr>
        </w:div>
        <w:div w:id="234510174">
          <w:marLeft w:val="0"/>
          <w:marRight w:val="0"/>
          <w:marTop w:val="0"/>
          <w:marBottom w:val="0"/>
          <w:divBdr>
            <w:top w:val="none" w:sz="0" w:space="0" w:color="auto"/>
            <w:left w:val="none" w:sz="0" w:space="0" w:color="auto"/>
            <w:bottom w:val="none" w:sz="0" w:space="0" w:color="auto"/>
            <w:right w:val="none" w:sz="0" w:space="0" w:color="auto"/>
          </w:divBdr>
        </w:div>
        <w:div w:id="1390618369">
          <w:marLeft w:val="0"/>
          <w:marRight w:val="0"/>
          <w:marTop w:val="0"/>
          <w:marBottom w:val="0"/>
          <w:divBdr>
            <w:top w:val="none" w:sz="0" w:space="0" w:color="auto"/>
            <w:left w:val="none" w:sz="0" w:space="0" w:color="auto"/>
            <w:bottom w:val="none" w:sz="0" w:space="0" w:color="auto"/>
            <w:right w:val="none" w:sz="0" w:space="0" w:color="auto"/>
          </w:divBdr>
        </w:div>
        <w:div w:id="1379627553">
          <w:marLeft w:val="0"/>
          <w:marRight w:val="0"/>
          <w:marTop w:val="0"/>
          <w:marBottom w:val="0"/>
          <w:divBdr>
            <w:top w:val="none" w:sz="0" w:space="0" w:color="auto"/>
            <w:left w:val="none" w:sz="0" w:space="0" w:color="auto"/>
            <w:bottom w:val="none" w:sz="0" w:space="0" w:color="auto"/>
            <w:right w:val="none" w:sz="0" w:space="0" w:color="auto"/>
          </w:divBdr>
        </w:div>
      </w:divsChild>
    </w:div>
    <w:div w:id="317735280">
      <w:bodyDiv w:val="1"/>
      <w:marLeft w:val="0"/>
      <w:marRight w:val="0"/>
      <w:marTop w:val="0"/>
      <w:marBottom w:val="0"/>
      <w:divBdr>
        <w:top w:val="none" w:sz="0" w:space="0" w:color="auto"/>
        <w:left w:val="none" w:sz="0" w:space="0" w:color="auto"/>
        <w:bottom w:val="none" w:sz="0" w:space="0" w:color="auto"/>
        <w:right w:val="none" w:sz="0" w:space="0" w:color="auto"/>
      </w:divBdr>
    </w:div>
    <w:div w:id="339042195">
      <w:bodyDiv w:val="1"/>
      <w:marLeft w:val="0"/>
      <w:marRight w:val="0"/>
      <w:marTop w:val="0"/>
      <w:marBottom w:val="0"/>
      <w:divBdr>
        <w:top w:val="none" w:sz="0" w:space="0" w:color="auto"/>
        <w:left w:val="none" w:sz="0" w:space="0" w:color="auto"/>
        <w:bottom w:val="none" w:sz="0" w:space="0" w:color="auto"/>
        <w:right w:val="none" w:sz="0" w:space="0" w:color="auto"/>
      </w:divBdr>
    </w:div>
    <w:div w:id="485245834">
      <w:bodyDiv w:val="1"/>
      <w:marLeft w:val="0"/>
      <w:marRight w:val="0"/>
      <w:marTop w:val="0"/>
      <w:marBottom w:val="0"/>
      <w:divBdr>
        <w:top w:val="none" w:sz="0" w:space="0" w:color="auto"/>
        <w:left w:val="none" w:sz="0" w:space="0" w:color="auto"/>
        <w:bottom w:val="none" w:sz="0" w:space="0" w:color="auto"/>
        <w:right w:val="none" w:sz="0" w:space="0" w:color="auto"/>
      </w:divBdr>
    </w:div>
    <w:div w:id="584261974">
      <w:bodyDiv w:val="1"/>
      <w:marLeft w:val="0"/>
      <w:marRight w:val="0"/>
      <w:marTop w:val="0"/>
      <w:marBottom w:val="0"/>
      <w:divBdr>
        <w:top w:val="none" w:sz="0" w:space="0" w:color="auto"/>
        <w:left w:val="none" w:sz="0" w:space="0" w:color="auto"/>
        <w:bottom w:val="none" w:sz="0" w:space="0" w:color="auto"/>
        <w:right w:val="none" w:sz="0" w:space="0" w:color="auto"/>
      </w:divBdr>
      <w:divsChild>
        <w:div w:id="888800944">
          <w:marLeft w:val="0"/>
          <w:marRight w:val="0"/>
          <w:marTop w:val="0"/>
          <w:marBottom w:val="0"/>
          <w:divBdr>
            <w:top w:val="none" w:sz="0" w:space="0" w:color="auto"/>
            <w:left w:val="none" w:sz="0" w:space="0" w:color="auto"/>
            <w:bottom w:val="none" w:sz="0" w:space="0" w:color="auto"/>
            <w:right w:val="none" w:sz="0" w:space="0" w:color="auto"/>
          </w:divBdr>
          <w:divsChild>
            <w:div w:id="147016283">
              <w:marLeft w:val="0"/>
              <w:marRight w:val="0"/>
              <w:marTop w:val="0"/>
              <w:marBottom w:val="0"/>
              <w:divBdr>
                <w:top w:val="none" w:sz="0" w:space="0" w:color="auto"/>
                <w:left w:val="none" w:sz="0" w:space="0" w:color="auto"/>
                <w:bottom w:val="none" w:sz="0" w:space="0" w:color="auto"/>
                <w:right w:val="none" w:sz="0" w:space="0" w:color="auto"/>
              </w:divBdr>
              <w:divsChild>
                <w:div w:id="1126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16446">
      <w:bodyDiv w:val="1"/>
      <w:marLeft w:val="0"/>
      <w:marRight w:val="0"/>
      <w:marTop w:val="0"/>
      <w:marBottom w:val="0"/>
      <w:divBdr>
        <w:top w:val="none" w:sz="0" w:space="0" w:color="auto"/>
        <w:left w:val="none" w:sz="0" w:space="0" w:color="auto"/>
        <w:bottom w:val="none" w:sz="0" w:space="0" w:color="auto"/>
        <w:right w:val="none" w:sz="0" w:space="0" w:color="auto"/>
      </w:divBdr>
    </w:div>
    <w:div w:id="633679525">
      <w:bodyDiv w:val="1"/>
      <w:marLeft w:val="0"/>
      <w:marRight w:val="0"/>
      <w:marTop w:val="0"/>
      <w:marBottom w:val="0"/>
      <w:divBdr>
        <w:top w:val="none" w:sz="0" w:space="0" w:color="auto"/>
        <w:left w:val="none" w:sz="0" w:space="0" w:color="auto"/>
        <w:bottom w:val="none" w:sz="0" w:space="0" w:color="auto"/>
        <w:right w:val="none" w:sz="0" w:space="0" w:color="auto"/>
      </w:divBdr>
    </w:div>
    <w:div w:id="662392730">
      <w:bodyDiv w:val="1"/>
      <w:marLeft w:val="0"/>
      <w:marRight w:val="0"/>
      <w:marTop w:val="0"/>
      <w:marBottom w:val="0"/>
      <w:divBdr>
        <w:top w:val="none" w:sz="0" w:space="0" w:color="auto"/>
        <w:left w:val="none" w:sz="0" w:space="0" w:color="auto"/>
        <w:bottom w:val="none" w:sz="0" w:space="0" w:color="auto"/>
        <w:right w:val="none" w:sz="0" w:space="0" w:color="auto"/>
      </w:divBdr>
    </w:div>
    <w:div w:id="719134978">
      <w:bodyDiv w:val="1"/>
      <w:marLeft w:val="0"/>
      <w:marRight w:val="0"/>
      <w:marTop w:val="0"/>
      <w:marBottom w:val="0"/>
      <w:divBdr>
        <w:top w:val="none" w:sz="0" w:space="0" w:color="auto"/>
        <w:left w:val="none" w:sz="0" w:space="0" w:color="auto"/>
        <w:bottom w:val="none" w:sz="0" w:space="0" w:color="auto"/>
        <w:right w:val="none" w:sz="0" w:space="0" w:color="auto"/>
      </w:divBdr>
    </w:div>
    <w:div w:id="792790083">
      <w:bodyDiv w:val="1"/>
      <w:marLeft w:val="0"/>
      <w:marRight w:val="0"/>
      <w:marTop w:val="0"/>
      <w:marBottom w:val="0"/>
      <w:divBdr>
        <w:top w:val="none" w:sz="0" w:space="0" w:color="auto"/>
        <w:left w:val="none" w:sz="0" w:space="0" w:color="auto"/>
        <w:bottom w:val="none" w:sz="0" w:space="0" w:color="auto"/>
        <w:right w:val="none" w:sz="0" w:space="0" w:color="auto"/>
      </w:divBdr>
    </w:div>
    <w:div w:id="804278307">
      <w:bodyDiv w:val="1"/>
      <w:marLeft w:val="0"/>
      <w:marRight w:val="0"/>
      <w:marTop w:val="0"/>
      <w:marBottom w:val="0"/>
      <w:divBdr>
        <w:top w:val="none" w:sz="0" w:space="0" w:color="auto"/>
        <w:left w:val="none" w:sz="0" w:space="0" w:color="auto"/>
        <w:bottom w:val="none" w:sz="0" w:space="0" w:color="auto"/>
        <w:right w:val="none" w:sz="0" w:space="0" w:color="auto"/>
      </w:divBdr>
    </w:div>
    <w:div w:id="864561219">
      <w:bodyDiv w:val="1"/>
      <w:marLeft w:val="0"/>
      <w:marRight w:val="0"/>
      <w:marTop w:val="0"/>
      <w:marBottom w:val="0"/>
      <w:divBdr>
        <w:top w:val="none" w:sz="0" w:space="0" w:color="auto"/>
        <w:left w:val="none" w:sz="0" w:space="0" w:color="auto"/>
        <w:bottom w:val="none" w:sz="0" w:space="0" w:color="auto"/>
        <w:right w:val="none" w:sz="0" w:space="0" w:color="auto"/>
      </w:divBdr>
    </w:div>
    <w:div w:id="904219245">
      <w:bodyDiv w:val="1"/>
      <w:marLeft w:val="0"/>
      <w:marRight w:val="0"/>
      <w:marTop w:val="0"/>
      <w:marBottom w:val="0"/>
      <w:divBdr>
        <w:top w:val="none" w:sz="0" w:space="0" w:color="auto"/>
        <w:left w:val="none" w:sz="0" w:space="0" w:color="auto"/>
        <w:bottom w:val="none" w:sz="0" w:space="0" w:color="auto"/>
        <w:right w:val="none" w:sz="0" w:space="0" w:color="auto"/>
      </w:divBdr>
      <w:divsChild>
        <w:div w:id="240994914">
          <w:marLeft w:val="0"/>
          <w:marRight w:val="0"/>
          <w:marTop w:val="0"/>
          <w:marBottom w:val="0"/>
          <w:divBdr>
            <w:top w:val="none" w:sz="0" w:space="0" w:color="auto"/>
            <w:left w:val="none" w:sz="0" w:space="0" w:color="auto"/>
            <w:bottom w:val="none" w:sz="0" w:space="0" w:color="auto"/>
            <w:right w:val="none" w:sz="0" w:space="0" w:color="auto"/>
          </w:divBdr>
          <w:divsChild>
            <w:div w:id="856893830">
              <w:marLeft w:val="0"/>
              <w:marRight w:val="0"/>
              <w:marTop w:val="0"/>
              <w:marBottom w:val="0"/>
              <w:divBdr>
                <w:top w:val="none" w:sz="0" w:space="0" w:color="auto"/>
                <w:left w:val="none" w:sz="0" w:space="0" w:color="auto"/>
                <w:bottom w:val="none" w:sz="0" w:space="0" w:color="auto"/>
                <w:right w:val="none" w:sz="0" w:space="0" w:color="auto"/>
              </w:divBdr>
              <w:divsChild>
                <w:div w:id="8345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75859">
      <w:bodyDiv w:val="1"/>
      <w:marLeft w:val="0"/>
      <w:marRight w:val="0"/>
      <w:marTop w:val="0"/>
      <w:marBottom w:val="0"/>
      <w:divBdr>
        <w:top w:val="none" w:sz="0" w:space="0" w:color="auto"/>
        <w:left w:val="none" w:sz="0" w:space="0" w:color="auto"/>
        <w:bottom w:val="none" w:sz="0" w:space="0" w:color="auto"/>
        <w:right w:val="none" w:sz="0" w:space="0" w:color="auto"/>
      </w:divBdr>
    </w:div>
    <w:div w:id="952399281">
      <w:bodyDiv w:val="1"/>
      <w:marLeft w:val="0"/>
      <w:marRight w:val="0"/>
      <w:marTop w:val="0"/>
      <w:marBottom w:val="0"/>
      <w:divBdr>
        <w:top w:val="none" w:sz="0" w:space="0" w:color="auto"/>
        <w:left w:val="none" w:sz="0" w:space="0" w:color="auto"/>
        <w:bottom w:val="none" w:sz="0" w:space="0" w:color="auto"/>
        <w:right w:val="none" w:sz="0" w:space="0" w:color="auto"/>
      </w:divBdr>
    </w:div>
    <w:div w:id="997542091">
      <w:bodyDiv w:val="1"/>
      <w:marLeft w:val="0"/>
      <w:marRight w:val="0"/>
      <w:marTop w:val="0"/>
      <w:marBottom w:val="0"/>
      <w:divBdr>
        <w:top w:val="none" w:sz="0" w:space="0" w:color="auto"/>
        <w:left w:val="none" w:sz="0" w:space="0" w:color="auto"/>
        <w:bottom w:val="none" w:sz="0" w:space="0" w:color="auto"/>
        <w:right w:val="none" w:sz="0" w:space="0" w:color="auto"/>
      </w:divBdr>
    </w:div>
    <w:div w:id="998193132">
      <w:bodyDiv w:val="1"/>
      <w:marLeft w:val="0"/>
      <w:marRight w:val="0"/>
      <w:marTop w:val="0"/>
      <w:marBottom w:val="0"/>
      <w:divBdr>
        <w:top w:val="none" w:sz="0" w:space="0" w:color="auto"/>
        <w:left w:val="none" w:sz="0" w:space="0" w:color="auto"/>
        <w:bottom w:val="none" w:sz="0" w:space="0" w:color="auto"/>
        <w:right w:val="none" w:sz="0" w:space="0" w:color="auto"/>
      </w:divBdr>
      <w:divsChild>
        <w:div w:id="1381593010">
          <w:marLeft w:val="0"/>
          <w:marRight w:val="0"/>
          <w:marTop w:val="0"/>
          <w:marBottom w:val="0"/>
          <w:divBdr>
            <w:top w:val="none" w:sz="0" w:space="0" w:color="auto"/>
            <w:left w:val="none" w:sz="0" w:space="0" w:color="auto"/>
            <w:bottom w:val="none" w:sz="0" w:space="0" w:color="auto"/>
            <w:right w:val="none" w:sz="0" w:space="0" w:color="auto"/>
          </w:divBdr>
          <w:divsChild>
            <w:div w:id="461775519">
              <w:marLeft w:val="0"/>
              <w:marRight w:val="0"/>
              <w:marTop w:val="0"/>
              <w:marBottom w:val="0"/>
              <w:divBdr>
                <w:top w:val="none" w:sz="0" w:space="0" w:color="auto"/>
                <w:left w:val="none" w:sz="0" w:space="0" w:color="auto"/>
                <w:bottom w:val="none" w:sz="0" w:space="0" w:color="auto"/>
                <w:right w:val="none" w:sz="0" w:space="0" w:color="auto"/>
              </w:divBdr>
              <w:divsChild>
                <w:div w:id="205180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190696">
      <w:bodyDiv w:val="1"/>
      <w:marLeft w:val="0"/>
      <w:marRight w:val="0"/>
      <w:marTop w:val="0"/>
      <w:marBottom w:val="0"/>
      <w:divBdr>
        <w:top w:val="none" w:sz="0" w:space="0" w:color="auto"/>
        <w:left w:val="none" w:sz="0" w:space="0" w:color="auto"/>
        <w:bottom w:val="none" w:sz="0" w:space="0" w:color="auto"/>
        <w:right w:val="none" w:sz="0" w:space="0" w:color="auto"/>
      </w:divBdr>
    </w:div>
    <w:div w:id="1109396411">
      <w:bodyDiv w:val="1"/>
      <w:marLeft w:val="0"/>
      <w:marRight w:val="0"/>
      <w:marTop w:val="0"/>
      <w:marBottom w:val="0"/>
      <w:divBdr>
        <w:top w:val="none" w:sz="0" w:space="0" w:color="auto"/>
        <w:left w:val="none" w:sz="0" w:space="0" w:color="auto"/>
        <w:bottom w:val="none" w:sz="0" w:space="0" w:color="auto"/>
        <w:right w:val="none" w:sz="0" w:space="0" w:color="auto"/>
      </w:divBdr>
    </w:div>
    <w:div w:id="1113093548">
      <w:bodyDiv w:val="1"/>
      <w:marLeft w:val="0"/>
      <w:marRight w:val="0"/>
      <w:marTop w:val="0"/>
      <w:marBottom w:val="0"/>
      <w:divBdr>
        <w:top w:val="none" w:sz="0" w:space="0" w:color="auto"/>
        <w:left w:val="none" w:sz="0" w:space="0" w:color="auto"/>
        <w:bottom w:val="none" w:sz="0" w:space="0" w:color="auto"/>
        <w:right w:val="none" w:sz="0" w:space="0" w:color="auto"/>
      </w:divBdr>
    </w:div>
    <w:div w:id="1197505141">
      <w:bodyDiv w:val="1"/>
      <w:marLeft w:val="0"/>
      <w:marRight w:val="0"/>
      <w:marTop w:val="0"/>
      <w:marBottom w:val="0"/>
      <w:divBdr>
        <w:top w:val="none" w:sz="0" w:space="0" w:color="auto"/>
        <w:left w:val="none" w:sz="0" w:space="0" w:color="auto"/>
        <w:bottom w:val="none" w:sz="0" w:space="0" w:color="auto"/>
        <w:right w:val="none" w:sz="0" w:space="0" w:color="auto"/>
      </w:divBdr>
    </w:div>
    <w:div w:id="1224101047">
      <w:bodyDiv w:val="1"/>
      <w:marLeft w:val="0"/>
      <w:marRight w:val="0"/>
      <w:marTop w:val="0"/>
      <w:marBottom w:val="0"/>
      <w:divBdr>
        <w:top w:val="none" w:sz="0" w:space="0" w:color="auto"/>
        <w:left w:val="none" w:sz="0" w:space="0" w:color="auto"/>
        <w:bottom w:val="none" w:sz="0" w:space="0" w:color="auto"/>
        <w:right w:val="none" w:sz="0" w:space="0" w:color="auto"/>
      </w:divBdr>
      <w:divsChild>
        <w:div w:id="459037808">
          <w:marLeft w:val="0"/>
          <w:marRight w:val="0"/>
          <w:marTop w:val="0"/>
          <w:marBottom w:val="0"/>
          <w:divBdr>
            <w:top w:val="none" w:sz="0" w:space="0" w:color="auto"/>
            <w:left w:val="none" w:sz="0" w:space="0" w:color="auto"/>
            <w:bottom w:val="none" w:sz="0" w:space="0" w:color="auto"/>
            <w:right w:val="none" w:sz="0" w:space="0" w:color="auto"/>
          </w:divBdr>
          <w:divsChild>
            <w:div w:id="297802758">
              <w:marLeft w:val="0"/>
              <w:marRight w:val="0"/>
              <w:marTop w:val="0"/>
              <w:marBottom w:val="0"/>
              <w:divBdr>
                <w:top w:val="none" w:sz="0" w:space="0" w:color="auto"/>
                <w:left w:val="none" w:sz="0" w:space="0" w:color="auto"/>
                <w:bottom w:val="none" w:sz="0" w:space="0" w:color="auto"/>
                <w:right w:val="none" w:sz="0" w:space="0" w:color="auto"/>
              </w:divBdr>
              <w:divsChild>
                <w:div w:id="355350969">
                  <w:marLeft w:val="0"/>
                  <w:marRight w:val="0"/>
                  <w:marTop w:val="0"/>
                  <w:marBottom w:val="0"/>
                  <w:divBdr>
                    <w:top w:val="none" w:sz="0" w:space="0" w:color="auto"/>
                    <w:left w:val="none" w:sz="0" w:space="0" w:color="auto"/>
                    <w:bottom w:val="none" w:sz="0" w:space="0" w:color="auto"/>
                    <w:right w:val="none" w:sz="0" w:space="0" w:color="auto"/>
                  </w:divBdr>
                  <w:divsChild>
                    <w:div w:id="12971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469635">
      <w:bodyDiv w:val="1"/>
      <w:marLeft w:val="0"/>
      <w:marRight w:val="0"/>
      <w:marTop w:val="0"/>
      <w:marBottom w:val="0"/>
      <w:divBdr>
        <w:top w:val="none" w:sz="0" w:space="0" w:color="auto"/>
        <w:left w:val="none" w:sz="0" w:space="0" w:color="auto"/>
        <w:bottom w:val="none" w:sz="0" w:space="0" w:color="auto"/>
        <w:right w:val="none" w:sz="0" w:space="0" w:color="auto"/>
      </w:divBdr>
    </w:div>
    <w:div w:id="1418286559">
      <w:bodyDiv w:val="1"/>
      <w:marLeft w:val="0"/>
      <w:marRight w:val="0"/>
      <w:marTop w:val="0"/>
      <w:marBottom w:val="0"/>
      <w:divBdr>
        <w:top w:val="none" w:sz="0" w:space="0" w:color="auto"/>
        <w:left w:val="none" w:sz="0" w:space="0" w:color="auto"/>
        <w:bottom w:val="none" w:sz="0" w:space="0" w:color="auto"/>
        <w:right w:val="none" w:sz="0" w:space="0" w:color="auto"/>
      </w:divBdr>
      <w:divsChild>
        <w:div w:id="2116753779">
          <w:marLeft w:val="0"/>
          <w:marRight w:val="0"/>
          <w:marTop w:val="0"/>
          <w:marBottom w:val="0"/>
          <w:divBdr>
            <w:top w:val="none" w:sz="0" w:space="0" w:color="auto"/>
            <w:left w:val="none" w:sz="0" w:space="0" w:color="auto"/>
            <w:bottom w:val="none" w:sz="0" w:space="0" w:color="auto"/>
            <w:right w:val="none" w:sz="0" w:space="0" w:color="auto"/>
          </w:divBdr>
          <w:divsChild>
            <w:div w:id="216552243">
              <w:marLeft w:val="0"/>
              <w:marRight w:val="0"/>
              <w:marTop w:val="0"/>
              <w:marBottom w:val="0"/>
              <w:divBdr>
                <w:top w:val="none" w:sz="0" w:space="0" w:color="auto"/>
                <w:left w:val="none" w:sz="0" w:space="0" w:color="auto"/>
                <w:bottom w:val="none" w:sz="0" w:space="0" w:color="auto"/>
                <w:right w:val="none" w:sz="0" w:space="0" w:color="auto"/>
              </w:divBdr>
              <w:divsChild>
                <w:div w:id="11912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24054">
      <w:bodyDiv w:val="1"/>
      <w:marLeft w:val="0"/>
      <w:marRight w:val="0"/>
      <w:marTop w:val="0"/>
      <w:marBottom w:val="0"/>
      <w:divBdr>
        <w:top w:val="none" w:sz="0" w:space="0" w:color="auto"/>
        <w:left w:val="none" w:sz="0" w:space="0" w:color="auto"/>
        <w:bottom w:val="none" w:sz="0" w:space="0" w:color="auto"/>
        <w:right w:val="none" w:sz="0" w:space="0" w:color="auto"/>
      </w:divBdr>
      <w:divsChild>
        <w:div w:id="1507866326">
          <w:marLeft w:val="0"/>
          <w:marRight w:val="0"/>
          <w:marTop w:val="0"/>
          <w:marBottom w:val="0"/>
          <w:divBdr>
            <w:top w:val="none" w:sz="0" w:space="0" w:color="auto"/>
            <w:left w:val="none" w:sz="0" w:space="0" w:color="auto"/>
            <w:bottom w:val="none" w:sz="0" w:space="0" w:color="auto"/>
            <w:right w:val="none" w:sz="0" w:space="0" w:color="auto"/>
          </w:divBdr>
          <w:divsChild>
            <w:div w:id="63337549">
              <w:marLeft w:val="0"/>
              <w:marRight w:val="0"/>
              <w:marTop w:val="0"/>
              <w:marBottom w:val="0"/>
              <w:divBdr>
                <w:top w:val="none" w:sz="0" w:space="0" w:color="auto"/>
                <w:left w:val="none" w:sz="0" w:space="0" w:color="auto"/>
                <w:bottom w:val="none" w:sz="0" w:space="0" w:color="auto"/>
                <w:right w:val="none" w:sz="0" w:space="0" w:color="auto"/>
              </w:divBdr>
              <w:divsChild>
                <w:div w:id="1740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35328">
      <w:bodyDiv w:val="1"/>
      <w:marLeft w:val="0"/>
      <w:marRight w:val="0"/>
      <w:marTop w:val="0"/>
      <w:marBottom w:val="0"/>
      <w:divBdr>
        <w:top w:val="none" w:sz="0" w:space="0" w:color="auto"/>
        <w:left w:val="none" w:sz="0" w:space="0" w:color="auto"/>
        <w:bottom w:val="none" w:sz="0" w:space="0" w:color="auto"/>
        <w:right w:val="none" w:sz="0" w:space="0" w:color="auto"/>
      </w:divBdr>
      <w:divsChild>
        <w:div w:id="320275188">
          <w:marLeft w:val="0"/>
          <w:marRight w:val="0"/>
          <w:marTop w:val="0"/>
          <w:marBottom w:val="0"/>
          <w:divBdr>
            <w:top w:val="none" w:sz="0" w:space="0" w:color="auto"/>
            <w:left w:val="none" w:sz="0" w:space="0" w:color="auto"/>
            <w:bottom w:val="none" w:sz="0" w:space="0" w:color="auto"/>
            <w:right w:val="none" w:sz="0" w:space="0" w:color="auto"/>
          </w:divBdr>
        </w:div>
        <w:div w:id="1370688565">
          <w:marLeft w:val="0"/>
          <w:marRight w:val="0"/>
          <w:marTop w:val="0"/>
          <w:marBottom w:val="0"/>
          <w:divBdr>
            <w:top w:val="none" w:sz="0" w:space="0" w:color="auto"/>
            <w:left w:val="none" w:sz="0" w:space="0" w:color="auto"/>
            <w:bottom w:val="none" w:sz="0" w:space="0" w:color="auto"/>
            <w:right w:val="none" w:sz="0" w:space="0" w:color="auto"/>
          </w:divBdr>
        </w:div>
        <w:div w:id="2075005016">
          <w:marLeft w:val="0"/>
          <w:marRight w:val="0"/>
          <w:marTop w:val="0"/>
          <w:marBottom w:val="0"/>
          <w:divBdr>
            <w:top w:val="none" w:sz="0" w:space="0" w:color="auto"/>
            <w:left w:val="none" w:sz="0" w:space="0" w:color="auto"/>
            <w:bottom w:val="none" w:sz="0" w:space="0" w:color="auto"/>
            <w:right w:val="none" w:sz="0" w:space="0" w:color="auto"/>
          </w:divBdr>
        </w:div>
      </w:divsChild>
    </w:div>
    <w:div w:id="1470048056">
      <w:bodyDiv w:val="1"/>
      <w:marLeft w:val="0"/>
      <w:marRight w:val="0"/>
      <w:marTop w:val="0"/>
      <w:marBottom w:val="0"/>
      <w:divBdr>
        <w:top w:val="none" w:sz="0" w:space="0" w:color="auto"/>
        <w:left w:val="none" w:sz="0" w:space="0" w:color="auto"/>
        <w:bottom w:val="none" w:sz="0" w:space="0" w:color="auto"/>
        <w:right w:val="none" w:sz="0" w:space="0" w:color="auto"/>
      </w:divBdr>
    </w:div>
    <w:div w:id="1629777997">
      <w:bodyDiv w:val="1"/>
      <w:marLeft w:val="0"/>
      <w:marRight w:val="0"/>
      <w:marTop w:val="0"/>
      <w:marBottom w:val="0"/>
      <w:divBdr>
        <w:top w:val="none" w:sz="0" w:space="0" w:color="auto"/>
        <w:left w:val="none" w:sz="0" w:space="0" w:color="auto"/>
        <w:bottom w:val="none" w:sz="0" w:space="0" w:color="auto"/>
        <w:right w:val="none" w:sz="0" w:space="0" w:color="auto"/>
      </w:divBdr>
      <w:divsChild>
        <w:div w:id="16129746">
          <w:marLeft w:val="0"/>
          <w:marRight w:val="0"/>
          <w:marTop w:val="0"/>
          <w:marBottom w:val="0"/>
          <w:divBdr>
            <w:top w:val="none" w:sz="0" w:space="0" w:color="auto"/>
            <w:left w:val="none" w:sz="0" w:space="0" w:color="auto"/>
            <w:bottom w:val="none" w:sz="0" w:space="0" w:color="auto"/>
            <w:right w:val="none" w:sz="0" w:space="0" w:color="auto"/>
          </w:divBdr>
        </w:div>
        <w:div w:id="2094740690">
          <w:marLeft w:val="0"/>
          <w:marRight w:val="0"/>
          <w:marTop w:val="0"/>
          <w:marBottom w:val="0"/>
          <w:divBdr>
            <w:top w:val="none" w:sz="0" w:space="0" w:color="auto"/>
            <w:left w:val="none" w:sz="0" w:space="0" w:color="auto"/>
            <w:bottom w:val="none" w:sz="0" w:space="0" w:color="auto"/>
            <w:right w:val="none" w:sz="0" w:space="0" w:color="auto"/>
          </w:divBdr>
        </w:div>
        <w:div w:id="2036270297">
          <w:marLeft w:val="0"/>
          <w:marRight w:val="0"/>
          <w:marTop w:val="0"/>
          <w:marBottom w:val="0"/>
          <w:divBdr>
            <w:top w:val="none" w:sz="0" w:space="0" w:color="auto"/>
            <w:left w:val="none" w:sz="0" w:space="0" w:color="auto"/>
            <w:bottom w:val="none" w:sz="0" w:space="0" w:color="auto"/>
            <w:right w:val="none" w:sz="0" w:space="0" w:color="auto"/>
          </w:divBdr>
        </w:div>
        <w:div w:id="2038922555">
          <w:marLeft w:val="0"/>
          <w:marRight w:val="0"/>
          <w:marTop w:val="0"/>
          <w:marBottom w:val="0"/>
          <w:divBdr>
            <w:top w:val="none" w:sz="0" w:space="0" w:color="auto"/>
            <w:left w:val="none" w:sz="0" w:space="0" w:color="auto"/>
            <w:bottom w:val="none" w:sz="0" w:space="0" w:color="auto"/>
            <w:right w:val="none" w:sz="0" w:space="0" w:color="auto"/>
          </w:divBdr>
        </w:div>
      </w:divsChild>
    </w:div>
    <w:div w:id="1817335706">
      <w:bodyDiv w:val="1"/>
      <w:marLeft w:val="0"/>
      <w:marRight w:val="0"/>
      <w:marTop w:val="0"/>
      <w:marBottom w:val="0"/>
      <w:divBdr>
        <w:top w:val="none" w:sz="0" w:space="0" w:color="auto"/>
        <w:left w:val="none" w:sz="0" w:space="0" w:color="auto"/>
        <w:bottom w:val="none" w:sz="0" w:space="0" w:color="auto"/>
        <w:right w:val="none" w:sz="0" w:space="0" w:color="auto"/>
      </w:divBdr>
    </w:div>
    <w:div w:id="1833713747">
      <w:bodyDiv w:val="1"/>
      <w:marLeft w:val="0"/>
      <w:marRight w:val="0"/>
      <w:marTop w:val="0"/>
      <w:marBottom w:val="0"/>
      <w:divBdr>
        <w:top w:val="none" w:sz="0" w:space="0" w:color="auto"/>
        <w:left w:val="none" w:sz="0" w:space="0" w:color="auto"/>
        <w:bottom w:val="none" w:sz="0" w:space="0" w:color="auto"/>
        <w:right w:val="none" w:sz="0" w:space="0" w:color="auto"/>
      </w:divBdr>
    </w:div>
    <w:div w:id="1878816716">
      <w:bodyDiv w:val="1"/>
      <w:marLeft w:val="0"/>
      <w:marRight w:val="0"/>
      <w:marTop w:val="0"/>
      <w:marBottom w:val="0"/>
      <w:divBdr>
        <w:top w:val="none" w:sz="0" w:space="0" w:color="auto"/>
        <w:left w:val="none" w:sz="0" w:space="0" w:color="auto"/>
        <w:bottom w:val="none" w:sz="0" w:space="0" w:color="auto"/>
        <w:right w:val="none" w:sz="0" w:space="0" w:color="auto"/>
      </w:divBdr>
    </w:div>
    <w:div w:id="1906916275">
      <w:bodyDiv w:val="1"/>
      <w:marLeft w:val="0"/>
      <w:marRight w:val="0"/>
      <w:marTop w:val="0"/>
      <w:marBottom w:val="0"/>
      <w:divBdr>
        <w:top w:val="none" w:sz="0" w:space="0" w:color="auto"/>
        <w:left w:val="none" w:sz="0" w:space="0" w:color="auto"/>
        <w:bottom w:val="none" w:sz="0" w:space="0" w:color="auto"/>
        <w:right w:val="none" w:sz="0" w:space="0" w:color="auto"/>
      </w:divBdr>
    </w:div>
    <w:div w:id="1942519321">
      <w:bodyDiv w:val="1"/>
      <w:marLeft w:val="0"/>
      <w:marRight w:val="0"/>
      <w:marTop w:val="0"/>
      <w:marBottom w:val="0"/>
      <w:divBdr>
        <w:top w:val="none" w:sz="0" w:space="0" w:color="auto"/>
        <w:left w:val="none" w:sz="0" w:space="0" w:color="auto"/>
        <w:bottom w:val="none" w:sz="0" w:space="0" w:color="auto"/>
        <w:right w:val="none" w:sz="0" w:space="0" w:color="auto"/>
      </w:divBdr>
    </w:div>
    <w:div w:id="1946571317">
      <w:bodyDiv w:val="1"/>
      <w:marLeft w:val="0"/>
      <w:marRight w:val="0"/>
      <w:marTop w:val="0"/>
      <w:marBottom w:val="0"/>
      <w:divBdr>
        <w:top w:val="none" w:sz="0" w:space="0" w:color="auto"/>
        <w:left w:val="none" w:sz="0" w:space="0" w:color="auto"/>
        <w:bottom w:val="none" w:sz="0" w:space="0" w:color="auto"/>
        <w:right w:val="none" w:sz="0" w:space="0" w:color="auto"/>
      </w:divBdr>
    </w:div>
    <w:div w:id="1973055926">
      <w:bodyDiv w:val="1"/>
      <w:marLeft w:val="0"/>
      <w:marRight w:val="0"/>
      <w:marTop w:val="0"/>
      <w:marBottom w:val="0"/>
      <w:divBdr>
        <w:top w:val="none" w:sz="0" w:space="0" w:color="auto"/>
        <w:left w:val="none" w:sz="0" w:space="0" w:color="auto"/>
        <w:bottom w:val="none" w:sz="0" w:space="0" w:color="auto"/>
        <w:right w:val="none" w:sz="0" w:space="0" w:color="auto"/>
      </w:divBdr>
      <w:divsChild>
        <w:div w:id="1364331377">
          <w:marLeft w:val="0"/>
          <w:marRight w:val="0"/>
          <w:marTop w:val="0"/>
          <w:marBottom w:val="0"/>
          <w:divBdr>
            <w:top w:val="none" w:sz="0" w:space="0" w:color="auto"/>
            <w:left w:val="none" w:sz="0" w:space="0" w:color="auto"/>
            <w:bottom w:val="none" w:sz="0" w:space="0" w:color="auto"/>
            <w:right w:val="none" w:sz="0" w:space="0" w:color="auto"/>
          </w:divBdr>
          <w:divsChild>
            <w:div w:id="283121244">
              <w:marLeft w:val="0"/>
              <w:marRight w:val="0"/>
              <w:marTop w:val="0"/>
              <w:marBottom w:val="0"/>
              <w:divBdr>
                <w:top w:val="none" w:sz="0" w:space="0" w:color="auto"/>
                <w:left w:val="none" w:sz="0" w:space="0" w:color="auto"/>
                <w:bottom w:val="none" w:sz="0" w:space="0" w:color="auto"/>
                <w:right w:val="none" w:sz="0" w:space="0" w:color="auto"/>
              </w:divBdr>
              <w:divsChild>
                <w:div w:id="4999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78030">
          <w:marLeft w:val="0"/>
          <w:marRight w:val="0"/>
          <w:marTop w:val="0"/>
          <w:marBottom w:val="0"/>
          <w:divBdr>
            <w:top w:val="none" w:sz="0" w:space="0" w:color="auto"/>
            <w:left w:val="none" w:sz="0" w:space="0" w:color="auto"/>
            <w:bottom w:val="none" w:sz="0" w:space="0" w:color="auto"/>
            <w:right w:val="none" w:sz="0" w:space="0" w:color="auto"/>
          </w:divBdr>
          <w:divsChild>
            <w:div w:id="456416242">
              <w:marLeft w:val="0"/>
              <w:marRight w:val="0"/>
              <w:marTop w:val="0"/>
              <w:marBottom w:val="0"/>
              <w:divBdr>
                <w:top w:val="none" w:sz="0" w:space="0" w:color="auto"/>
                <w:left w:val="none" w:sz="0" w:space="0" w:color="auto"/>
                <w:bottom w:val="none" w:sz="0" w:space="0" w:color="auto"/>
                <w:right w:val="none" w:sz="0" w:space="0" w:color="auto"/>
              </w:divBdr>
              <w:divsChild>
                <w:div w:id="172251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30168">
      <w:bodyDiv w:val="1"/>
      <w:marLeft w:val="0"/>
      <w:marRight w:val="0"/>
      <w:marTop w:val="0"/>
      <w:marBottom w:val="0"/>
      <w:divBdr>
        <w:top w:val="none" w:sz="0" w:space="0" w:color="auto"/>
        <w:left w:val="none" w:sz="0" w:space="0" w:color="auto"/>
        <w:bottom w:val="none" w:sz="0" w:space="0" w:color="auto"/>
        <w:right w:val="none" w:sz="0" w:space="0" w:color="auto"/>
      </w:divBdr>
      <w:divsChild>
        <w:div w:id="889651557">
          <w:marLeft w:val="0"/>
          <w:marRight w:val="0"/>
          <w:marTop w:val="0"/>
          <w:marBottom w:val="0"/>
          <w:divBdr>
            <w:top w:val="none" w:sz="0" w:space="0" w:color="auto"/>
            <w:left w:val="none" w:sz="0" w:space="0" w:color="auto"/>
            <w:bottom w:val="none" w:sz="0" w:space="0" w:color="auto"/>
            <w:right w:val="none" w:sz="0" w:space="0" w:color="auto"/>
          </w:divBdr>
          <w:divsChild>
            <w:div w:id="1727340334">
              <w:marLeft w:val="0"/>
              <w:marRight w:val="0"/>
              <w:marTop w:val="0"/>
              <w:marBottom w:val="0"/>
              <w:divBdr>
                <w:top w:val="none" w:sz="0" w:space="0" w:color="auto"/>
                <w:left w:val="none" w:sz="0" w:space="0" w:color="auto"/>
                <w:bottom w:val="none" w:sz="0" w:space="0" w:color="auto"/>
                <w:right w:val="none" w:sz="0" w:space="0" w:color="auto"/>
              </w:divBdr>
              <w:divsChild>
                <w:div w:id="75454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annettemilius/Library/Group%20Containers/UBF8T346G9.Office/User%20Content.localized/Templates.localized/SupraTix.dotx" TargetMode="External"/></Relationships>
</file>

<file path=word/theme/theme1.xml><?xml version="1.0" encoding="utf-8"?>
<a:theme xmlns:a="http://schemas.openxmlformats.org/drawingml/2006/main" name="SupraTix">
  <a:themeElements>
    <a:clrScheme name="SupraTix">
      <a:dk1>
        <a:srgbClr val="34495E"/>
      </a:dk1>
      <a:lt1>
        <a:srgbClr val="FFFFFF"/>
      </a:lt1>
      <a:dk2>
        <a:srgbClr val="1ABC9C"/>
      </a:dk2>
      <a:lt2>
        <a:srgbClr val="F1F1F1"/>
      </a:lt2>
      <a:accent1>
        <a:srgbClr val="FC8014"/>
      </a:accent1>
      <a:accent2>
        <a:srgbClr val="47CCF8"/>
      </a:accent2>
      <a:accent3>
        <a:srgbClr val="FBF748"/>
      </a:accent3>
      <a:accent4>
        <a:srgbClr val="9FCD5D"/>
      </a:accent4>
      <a:accent5>
        <a:srgbClr val="FF0A21"/>
      </a:accent5>
      <a:accent6>
        <a:srgbClr val="7F8C8D"/>
      </a:accent6>
      <a:hlink>
        <a:srgbClr val="1299BA"/>
      </a:hlink>
      <a:folHlink>
        <a:srgbClr val="68C8CA"/>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upraTix" id="{37ADD24A-7AF7-7C4F-A7AC-BA8047B35287}" vid="{B69A8E59-7811-9843-BE17-358FEF3C6DC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Projekt xmlns="d07c4b26-b5fe-42b9-9e29-d22a36e9813f">Dienstleistung</Projekt>
    <SharedWithUsers xmlns="7f750a56-8f47-4358-914f-421c99198eaa">
      <UserInfo>
        <DisplayName>Tobias Göcke</DisplayName>
        <AccountId>11</AccountId>
        <AccountType/>
      </UserInfo>
      <UserInfo>
        <DisplayName>Jeannette Göcke</DisplayName>
        <AccountId>12</AccountId>
        <AccountType/>
      </UserInfo>
    </SharedWithUsers>
    <_Flow_SignoffStatus xmlns="d07c4b26-b5fe-42b9-9e29-d22a36e9813f" xsi:nil="true"/>
    <TaxCatchAll xmlns="7f750a56-8f47-4358-914f-421c99198eaa" xsi:nil="true"/>
    <lcf76f155ced4ddcb4097134ff3c332f xmlns="d07c4b26-b5fe-42b9-9e29-d22a36e9813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ECEAF416106D547B1508E924C5AF23A" ma:contentTypeVersion="20" ma:contentTypeDescription="Ein neues Dokument erstellen." ma:contentTypeScope="" ma:versionID="6b22a8a269ff397e00f26d8e450c0c6d">
  <xsd:schema xmlns:xsd="http://www.w3.org/2001/XMLSchema" xmlns:xs="http://www.w3.org/2001/XMLSchema" xmlns:p="http://schemas.microsoft.com/office/2006/metadata/properties" xmlns:ns2="7f750a56-8f47-4358-914f-421c99198eaa" xmlns:ns3="d07c4b26-b5fe-42b9-9e29-d22a36e9813f" targetNamespace="http://schemas.microsoft.com/office/2006/metadata/properties" ma:root="true" ma:fieldsID="11edf56e9ca41fa518ab02ff3b94d667" ns2:_="" ns3:_="">
    <xsd:import namespace="7f750a56-8f47-4358-914f-421c99198eaa"/>
    <xsd:import namespace="d07c4b26-b5fe-42b9-9e29-d22a36e9813f"/>
    <xsd:element name="properties">
      <xsd:complexType>
        <xsd:sequence>
          <xsd:element name="documentManagement">
            <xsd:complexType>
              <xsd:all>
                <xsd:element ref="ns2:SharedWithUsers" minOccurs="0"/>
                <xsd:element ref="ns2:SharedWithDetails" minOccurs="0"/>
                <xsd:element ref="ns3:Projekt"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_Flow_SignoffStatus"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50a56-8f47-4358-914f-421c99198eaa"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1" nillable="true" ma:displayName="Zuletzt freigegeben nach Benutzer" ma:description="" ma:internalName="LastSharedByUser" ma:readOnly="true">
      <xsd:simpleType>
        <xsd:restriction base="dms:Note">
          <xsd:maxLength value="255"/>
        </xsd:restriction>
      </xsd:simpleType>
    </xsd:element>
    <xsd:element name="LastSharedByTime" ma:index="12" nillable="true" ma:displayName="Zuletzt freigegeben nach Zeitpunkt" ma:description="" ma:internalName="LastSharedByTime" ma:readOnly="true">
      <xsd:simpleType>
        <xsd:restriction base="dms:DateTime"/>
      </xsd:simpleType>
    </xsd:element>
    <xsd:element name="TaxCatchAll" ma:index="27" nillable="true" ma:displayName="Taxonomy Catch All Column" ma:hidden="true" ma:list="{0dacb81e-05ba-4c34-895e-6baca39007f4}" ma:internalName="TaxCatchAll" ma:showField="CatchAllData" ma:web="7f750a56-8f47-4358-914f-421c99198e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7c4b26-b5fe-42b9-9e29-d22a36e9813f" elementFormDefault="qualified">
    <xsd:import namespace="http://schemas.microsoft.com/office/2006/documentManagement/types"/>
    <xsd:import namespace="http://schemas.microsoft.com/office/infopath/2007/PartnerControls"/>
    <xsd:element name="Projekt" ma:index="10" nillable="true" ma:displayName="Zugehörig" ma:default="Dienstleistung" ma:format="Dropdown" ma:indexed="true" ma:internalName="Projekt">
      <xsd:simpleType>
        <xsd:restriction base="dms:Choice">
          <xsd:enumeration value="Dienstleistung"/>
          <xsd:enumeration value="Anbieter"/>
          <xsd:enumeration value="Blog"/>
          <xsd:enumeration value="Produkt"/>
          <xsd:enumeration value="SOP"/>
          <xsd:enumeration value="Intern"/>
          <xsd:enumeration value="PR"/>
          <xsd:enumeration value="Entwicklung"/>
          <xsd:enumeration value="Produktion"/>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tatus Unterschrift" ma:internalName="Status_x0020_Unterschrift">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ildmarkierungen" ma:readOnly="false" ma:fieldId="{5cf76f15-5ced-4ddc-b409-7134ff3c332f}" ma:taxonomyMulti="true" ma:sspId="1e1044e2-45f2-4ac0-9bda-2dd3395e5d7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EBB36-62F4-46E4-ADB3-C2559A12A32B}">
  <ds:schemaRefs>
    <ds:schemaRef ds:uri="http://schemas.microsoft.com/sharepoint/v3/contenttype/forms"/>
  </ds:schemaRefs>
</ds:datastoreItem>
</file>

<file path=customXml/itemProps2.xml><?xml version="1.0" encoding="utf-8"?>
<ds:datastoreItem xmlns:ds="http://schemas.openxmlformats.org/officeDocument/2006/customXml" ds:itemID="{A361E704-BAC3-0448-B77C-7AB20223BC83}">
  <ds:schemaRefs>
    <ds:schemaRef ds:uri="http://schemas.openxmlformats.org/officeDocument/2006/bibliography"/>
  </ds:schemaRefs>
</ds:datastoreItem>
</file>

<file path=customXml/itemProps3.xml><?xml version="1.0" encoding="utf-8"?>
<ds:datastoreItem xmlns:ds="http://schemas.openxmlformats.org/officeDocument/2006/customXml" ds:itemID="{D3653998-C4DF-4AC1-93D8-E23FC7C6BB3E}">
  <ds:schemaRefs>
    <ds:schemaRef ds:uri="http://schemas.microsoft.com/office/2006/metadata/properties"/>
    <ds:schemaRef ds:uri="http://schemas.microsoft.com/office/infopath/2007/PartnerControls"/>
    <ds:schemaRef ds:uri="d07c4b26-b5fe-42b9-9e29-d22a36e9813f"/>
    <ds:schemaRef ds:uri="7f750a56-8f47-4358-914f-421c99198eaa"/>
  </ds:schemaRefs>
</ds:datastoreItem>
</file>

<file path=customXml/itemProps4.xml><?xml version="1.0" encoding="utf-8"?>
<ds:datastoreItem xmlns:ds="http://schemas.openxmlformats.org/officeDocument/2006/customXml" ds:itemID="{6A5C96CE-17BF-412F-A2E9-3F14ECD45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50a56-8f47-4358-914f-421c99198eaa"/>
    <ds:schemaRef ds:uri="d07c4b26-b5fe-42b9-9e29-d22a36e98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SupraTix.dotx</Template>
  <TotalTime>0</TotalTime>
  <Pages>27</Pages>
  <Words>6173</Words>
  <Characters>38891</Characters>
  <Application>Microsoft Office Word</Application>
  <DocSecurity>0</DocSecurity>
  <Lines>324</Lines>
  <Paragraphs>89</Paragraphs>
  <ScaleCrop>false</ScaleCrop>
  <HeadingPairs>
    <vt:vector size="4" baseType="variant">
      <vt:variant>
        <vt:lpstr>Titel</vt:lpstr>
      </vt:variant>
      <vt:variant>
        <vt:i4>1</vt:i4>
      </vt:variant>
      <vt:variant>
        <vt:lpstr>Headings</vt:lpstr>
      </vt:variant>
      <vt:variant>
        <vt:i4>4</vt:i4>
      </vt:variant>
    </vt:vector>
  </HeadingPairs>
  <TitlesOfParts>
    <vt:vector size="5" baseType="lpstr">
      <vt:lpstr/>
      <vt:lpstr/>
      <vt:lpstr/>
      <vt:lpstr/>
      <vt:lpstr>Geheimhaltungsvereinbarung</vt:lpstr>
    </vt:vector>
  </TitlesOfParts>
  <Company>SupraTix GmbH</Company>
  <LinksUpToDate>false</LinksUpToDate>
  <CharactersWithSpaces>44975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Jeannette Milius</dc:creator>
  <cp:keywords/>
  <dc:description/>
  <cp:lastModifiedBy>Jeannette Göcke</cp:lastModifiedBy>
  <cp:revision>2</cp:revision>
  <cp:lastPrinted>2016-05-09T13:04:00Z</cp:lastPrinted>
  <dcterms:created xsi:type="dcterms:W3CDTF">2022-03-09T15:18:00Z</dcterms:created>
  <dcterms:modified xsi:type="dcterms:W3CDTF">2022-03-09T15:18:00Z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0x0101000ECEAF416106D547B1508E924C5AF23A</vt:lpwstr>
  </property>
</Properties>
</file>