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192D5AC" w:rsidP="3192D5AC" w:rsidRDefault="3192D5AC" w14:paraId="667324AD" w14:textId="40832857">
      <w:pPr>
        <w:pStyle w:val="Normal"/>
        <w:bidi w:val="0"/>
        <w:spacing w:before="0" w:beforeAutospacing="off" w:after="160" w:afterAutospacing="off" w:line="259" w:lineRule="auto"/>
        <w:ind w:left="0" w:right="0"/>
        <w:jc w:val="center"/>
        <w:rPr>
          <w:rFonts w:cs="Calibri" w:cstheme="minorAscii"/>
          <w:b w:val="1"/>
          <w:bCs w:val="1"/>
        </w:rPr>
      </w:pPr>
      <w:r w:rsidRPr="3192D5AC" w:rsidR="3192D5AC">
        <w:rPr>
          <w:rFonts w:cs="Calibri" w:cstheme="minorAscii"/>
          <w:b w:val="1"/>
          <w:bCs w:val="1"/>
        </w:rPr>
        <w:t>Home Website</w:t>
      </w:r>
    </w:p>
    <w:p w:rsidRPr="00E61D7F" w:rsidR="00BE7965" w:rsidP="00BE7965" w:rsidRDefault="00BE7965" w14:paraId="6878C66B" w14:textId="77777777">
      <w:pPr>
        <w:jc w:val="center"/>
        <w:rPr>
          <w:rFonts w:cstheme="minorHAnsi"/>
          <w:b/>
          <w:bCs/>
        </w:rPr>
      </w:pPr>
    </w:p>
    <w:p w:rsidRPr="00E61D7F" w:rsidR="00FE5705" w:rsidP="00FE5705" w:rsidRDefault="00FE5705" w14:paraId="366F6DE0" w14:textId="77777777">
      <w:pPr>
        <w:rPr>
          <w:rFonts w:cstheme="minorHAnsi"/>
          <w:b/>
          <w:bCs/>
        </w:rPr>
      </w:pPr>
      <w:r w:rsidRPr="00E61D7F">
        <w:rPr>
          <w:rFonts w:cstheme="minorHAnsi"/>
          <w:b/>
          <w:bCs/>
        </w:rPr>
        <w:t xml:space="preserve">Satz vor der Suchfunktion: </w:t>
      </w:r>
    </w:p>
    <w:p w:rsidR="00B4270C" w:rsidP="084F8878" w:rsidRDefault="00075093" w14:paraId="38017748" w14:textId="76269E86">
      <w:pPr>
        <w:pStyle w:val="ListParagraph"/>
        <w:numPr>
          <w:ilvl w:val="0"/>
          <w:numId w:val="4"/>
        </w:numPr>
        <w:rPr>
          <w:rFonts w:eastAsiaTheme="minorEastAsia"/>
          <w:b/>
        </w:rPr>
      </w:pPr>
      <w:r w:rsidRPr="45B95A2C">
        <w:rPr>
          <w:b/>
        </w:rPr>
        <w:t xml:space="preserve">Ready </w:t>
      </w:r>
      <w:proofErr w:type="spellStart"/>
      <w:r w:rsidRPr="45B95A2C">
        <w:rPr>
          <w:b/>
        </w:rPr>
        <w:t>for</w:t>
      </w:r>
      <w:proofErr w:type="spellEnd"/>
      <w:r w:rsidRPr="45B95A2C">
        <w:rPr>
          <w:b/>
        </w:rPr>
        <w:t xml:space="preserve"> </w:t>
      </w:r>
      <w:proofErr w:type="spellStart"/>
      <w:r w:rsidRPr="45B95A2C">
        <w:rPr>
          <w:b/>
        </w:rPr>
        <w:t>take</w:t>
      </w:r>
      <w:proofErr w:type="spellEnd"/>
      <w:r w:rsidRPr="45B95A2C">
        <w:rPr>
          <w:b/>
        </w:rPr>
        <w:t xml:space="preserve"> off</w:t>
      </w:r>
      <w:r w:rsidRPr="45B95A2C" w:rsidR="0075517D">
        <w:rPr>
          <w:b/>
        </w:rPr>
        <w:t>?</w:t>
      </w:r>
      <w:r w:rsidRPr="45B95A2C" w:rsidR="00B4270C">
        <w:rPr>
          <w:b/>
        </w:rPr>
        <w:t xml:space="preserve"> – Finden Sie Ihren Kurs!</w:t>
      </w:r>
    </w:p>
    <w:p w:rsidRPr="00E61D7F" w:rsidR="00FE5705" w:rsidRDefault="00FE5705" w14:paraId="30A19C7C" w14:textId="2B5E7749">
      <w:pPr>
        <w:rPr>
          <w:rFonts w:cstheme="minorHAnsi"/>
          <w:b/>
          <w:bCs/>
        </w:rPr>
      </w:pPr>
      <w:r w:rsidRPr="00E61D7F">
        <w:rPr>
          <w:rFonts w:cstheme="minorHAnsi"/>
          <w:b/>
          <w:bCs/>
        </w:rPr>
        <w:t>Satz/Wörter in der Suchfunktion:</w:t>
      </w:r>
    </w:p>
    <w:p w:rsidRPr="00E61D7F" w:rsidR="00FE5705" w:rsidP="084F8878" w:rsidRDefault="0070139A" w14:paraId="6212F4CC" w14:textId="5735521B">
      <w:pPr>
        <w:pStyle w:val="ListParagraph"/>
        <w:numPr>
          <w:ilvl w:val="0"/>
          <w:numId w:val="5"/>
        </w:numPr>
        <w:rPr/>
      </w:pPr>
      <w:r w:rsidR="0070139A">
        <w:rPr/>
        <w:t xml:space="preserve">z.B. </w:t>
      </w:r>
      <w:commentRangeStart w:id="0"/>
      <w:commentRangeStart w:id="1"/>
      <w:commentRangeStart w:id="2"/>
      <w:r w:rsidR="00364416">
        <w:rPr/>
        <w:t>Triebwerksgrundlagen</w:t>
      </w:r>
      <w:commentRangeEnd w:id="0"/>
      <w:r>
        <w:rPr>
          <w:rStyle w:val="CommentReference"/>
        </w:rPr>
        <w:commentReference w:id="0"/>
      </w:r>
      <w:commentRangeEnd w:id="1"/>
      <w:r>
        <w:rPr>
          <w:rStyle w:val="CommentReference"/>
        </w:rPr>
        <w:commentReference w:id="1"/>
      </w:r>
      <w:commentRangeEnd w:id="2"/>
      <w:r>
        <w:rPr>
          <w:rStyle w:val="CommentReference"/>
        </w:rPr>
        <w:commentReference w:id="2"/>
      </w:r>
      <w:r w:rsidR="00FE5705">
        <w:rPr/>
        <w:t xml:space="preserve">, </w:t>
      </w:r>
      <w:r w:rsidR="00364416">
        <w:rPr/>
        <w:t>Luftrecht…</w:t>
      </w:r>
    </w:p>
    <w:p w:rsidRPr="00E61D7F" w:rsidR="000479C4" w:rsidRDefault="000479C4" w14:paraId="3BCB432D" w14:textId="77777777">
      <w:pPr>
        <w:rPr>
          <w:rFonts w:cstheme="minorHAnsi"/>
        </w:rPr>
      </w:pPr>
    </w:p>
    <w:p w:rsidRPr="00E61D7F" w:rsidR="00E8198D" w:rsidRDefault="00E8198D" w14:paraId="6168963B" w14:textId="2D444F7C">
      <w:pPr>
        <w:rPr>
          <w:rFonts w:cstheme="minorHAnsi"/>
          <w:b/>
          <w:bCs/>
        </w:rPr>
      </w:pPr>
      <w:r w:rsidRPr="00E61D7F">
        <w:rPr>
          <w:rFonts w:cstheme="minorHAnsi"/>
          <w:b/>
          <w:bCs/>
        </w:rPr>
        <w:t>Satz nach der Suchfunktion</w:t>
      </w:r>
      <w:r w:rsidRPr="00E61D7F" w:rsidR="0070139A">
        <w:rPr>
          <w:rFonts w:cstheme="minorHAnsi"/>
          <w:b/>
          <w:bCs/>
        </w:rPr>
        <w:t>:</w:t>
      </w:r>
    </w:p>
    <w:p w:rsidRPr="00E61D7F" w:rsidR="0070139A" w:rsidRDefault="00547B65" w14:paraId="2A7E2D63" w14:textId="53055DDE">
      <w:pPr>
        <w:rPr>
          <w:rFonts w:cstheme="minorHAnsi"/>
        </w:rPr>
      </w:pPr>
      <w:r w:rsidRPr="00E61D7F">
        <w:rPr>
          <w:rFonts w:cstheme="minorHAnsi"/>
        </w:rPr>
        <w:t>Bsp. Für eine Kurze Beschreibung:</w:t>
      </w:r>
    </w:p>
    <w:p w:rsidRPr="00E61D7F" w:rsidR="00364416" w:rsidP="3192D5AC" w:rsidRDefault="00364416" w14:paraId="787A3048" w14:textId="26C6C00E">
      <w:pPr>
        <w:pStyle w:val="ListParagraph"/>
        <w:numPr>
          <w:ilvl w:val="0"/>
          <w:numId w:val="1"/>
        </w:numPr>
        <w:rPr>
          <w:del w:author="Sibel Simlaghai Asl" w:date="2022-03-25T07:49:00Z" w:id="1731051360"/>
          <w:rFonts w:eastAsia="" w:eastAsiaTheme="minorEastAsia"/>
          <w:b w:val="1"/>
          <w:bCs w:val="1"/>
        </w:rPr>
      </w:pPr>
      <w:commentRangeStart w:id="4"/>
      <w:proofErr w:type="spellStart"/>
      <w:r w:rsidRPr="3192D5AC" w:rsidR="00364416">
        <w:rPr>
          <w:b w:val="1"/>
          <w:bCs w:val="1"/>
        </w:rPr>
        <w:t>Qblue</w:t>
      </w:r>
      <w:proofErr w:type="spellEnd"/>
      <w:r w:rsidRPr="3192D5AC" w:rsidR="00D1675B">
        <w:rPr>
          <w:b w:val="1"/>
          <w:bCs w:val="1"/>
        </w:rPr>
        <w:t xml:space="preserve"> </w:t>
      </w:r>
      <w:r w:rsidRPr="3192D5AC" w:rsidR="00364416">
        <w:rPr>
          <w:b w:val="1"/>
          <w:bCs w:val="1"/>
        </w:rPr>
        <w:t xml:space="preserve">- </w:t>
      </w:r>
      <w:r w:rsidRPr="3192D5AC" w:rsidR="00D1675B">
        <w:rPr>
          <w:b w:val="1"/>
          <w:bCs w:val="1"/>
        </w:rPr>
        <w:t>z</w:t>
      </w:r>
      <w:r w:rsidRPr="3192D5AC" w:rsidR="00364416">
        <w:rPr>
          <w:b w:val="1"/>
          <w:bCs w:val="1"/>
        </w:rPr>
        <w:t>ukunftsorientierte Weiterbildung am Luftfahrtstandort Hamburg</w:t>
      </w:r>
      <w:commentRangeEnd w:id="4"/>
      <w:r>
        <w:rPr>
          <w:rStyle w:val="CommentReference"/>
        </w:rPr>
        <w:commentReference w:id="4"/>
      </w:r>
    </w:p>
    <w:p w:rsidR="084F8878" w:rsidP="3192D5AC" w:rsidRDefault="084F8878" w14:paraId="41FB7DD2" w14:textId="79C6A393">
      <w:pPr>
        <w:pStyle w:val="Normal"/>
      </w:pPr>
    </w:p>
    <w:p w:rsidRPr="00E61D7F" w:rsidR="005B5A31" w:rsidRDefault="005B5A31" w14:paraId="01D3D278" w14:textId="0EE78401">
      <w:pPr>
        <w:rPr>
          <w:rFonts w:cstheme="minorHAnsi"/>
        </w:rPr>
      </w:pPr>
      <w:r w:rsidRPr="00E61D7F">
        <w:rPr>
          <w:rFonts w:cstheme="minorHAnsi"/>
        </w:rPr>
        <w:t>Bubble 1: Netzwerk</w:t>
      </w:r>
    </w:p>
    <w:p w:rsidRPr="00E61D7F" w:rsidR="005B5A31" w:rsidRDefault="005B5A31" w14:paraId="62BFD209" w14:textId="2563B1EA">
      <w:pPr>
        <w:rPr>
          <w:rFonts w:cstheme="minorHAnsi"/>
        </w:rPr>
      </w:pPr>
      <w:r w:rsidRPr="00E61D7F">
        <w:rPr>
          <w:rFonts w:cstheme="minorHAnsi"/>
        </w:rPr>
        <w:t>Bubble 2: Weiterbildungsplattform</w:t>
      </w:r>
    </w:p>
    <w:p w:rsidRPr="00E61D7F" w:rsidR="00C01E73" w:rsidRDefault="005B5A31" w14:paraId="47D97E3D" w14:textId="0454D4F3">
      <w:r w:rsidRPr="45BFA888">
        <w:t>Bubble 3: Ihre Weiterbildungsberatung</w:t>
      </w:r>
    </w:p>
    <w:p w:rsidR="45BFA888" w:rsidP="45BFA888" w:rsidRDefault="45BFA888" w14:paraId="3FE02B5A" w14:textId="5EAAE0FF"/>
    <w:p w:rsidRPr="00E61D7F" w:rsidR="00270284" w:rsidP="084F8878" w:rsidRDefault="0070139A" w14:paraId="286B62F7" w14:textId="77777777">
      <w:pPr>
        <w:rPr>
          <w:b w:val="1"/>
          <w:bCs w:val="1"/>
        </w:rPr>
      </w:pPr>
      <w:r w:rsidRPr="3192D5AC" w:rsidR="0070139A">
        <w:rPr>
          <w:b w:val="1"/>
          <w:bCs w:val="1"/>
        </w:rPr>
        <w:t>Text un</w:t>
      </w:r>
      <w:r w:rsidRPr="3192D5AC" w:rsidR="00B3157F">
        <w:rPr>
          <w:b w:val="1"/>
          <w:bCs w:val="1"/>
        </w:rPr>
        <w:t>t</w:t>
      </w:r>
      <w:r w:rsidRPr="3192D5AC" w:rsidR="0070139A">
        <w:rPr>
          <w:b w:val="1"/>
          <w:bCs w:val="1"/>
        </w:rPr>
        <w:t>er</w:t>
      </w:r>
      <w:r w:rsidRPr="3192D5AC" w:rsidR="00B3157F">
        <w:rPr>
          <w:b w:val="1"/>
          <w:bCs w:val="1"/>
        </w:rPr>
        <w:t xml:space="preserve"> den</w:t>
      </w:r>
      <w:r w:rsidRPr="3192D5AC" w:rsidR="0070139A">
        <w:rPr>
          <w:b w:val="1"/>
          <w:bCs w:val="1"/>
        </w:rPr>
        <w:t xml:space="preserve"> Bubbles</w:t>
      </w:r>
      <w:r w:rsidRPr="3192D5AC" w:rsidR="0070139A">
        <w:rPr>
          <w:b w:val="1"/>
          <w:bCs w:val="1"/>
        </w:rPr>
        <w:t>:</w:t>
      </w:r>
      <w:r w:rsidRPr="3192D5AC" w:rsidR="00270284">
        <w:rPr>
          <w:b w:val="1"/>
          <w:bCs w:val="1"/>
        </w:rPr>
        <w:t xml:space="preserve"> </w:t>
      </w:r>
    </w:p>
    <w:p w:rsidR="084F8878" w:rsidP="084F8878" w:rsidRDefault="007029C3" w14:paraId="3C58071A" w14:textId="58A1C236">
      <w:pPr>
        <w:rPr>
          <w:b w:val="1"/>
          <w:bCs w:val="1"/>
        </w:rPr>
      </w:pPr>
      <w:r w:rsidRPr="70AE0159" w:rsidR="007029C3">
        <w:rPr>
          <w:b w:val="1"/>
          <w:bCs w:val="1"/>
        </w:rPr>
        <w:t xml:space="preserve">Überschrift 1: </w:t>
      </w:r>
      <w:proofErr w:type="spellStart"/>
      <w:r w:rsidRPr="70AE0159" w:rsidR="007029C3">
        <w:rPr>
          <w:b w:val="1"/>
          <w:bCs w:val="1"/>
        </w:rPr>
        <w:t>Qblue</w:t>
      </w:r>
      <w:proofErr w:type="spellEnd"/>
    </w:p>
    <w:p w:rsidR="007029C3" w:rsidP="084F8878" w:rsidRDefault="007029C3" w14:paraId="4E0EC0EF" w14:textId="42A7D3A4" w14:noSpellErr="1">
      <w:pPr>
        <w:rPr>
          <w:b w:val="1"/>
          <w:bCs w:val="1"/>
        </w:rPr>
      </w:pPr>
      <w:r w:rsidRPr="3192D5AC" w:rsidR="007029C3">
        <w:rPr>
          <w:b w:val="1"/>
          <w:bCs w:val="1"/>
        </w:rPr>
        <w:t xml:space="preserve">Überschrift 2: </w:t>
      </w:r>
      <w:r w:rsidRPr="3192D5AC" w:rsidR="00460523">
        <w:rPr>
          <w:b w:val="1"/>
          <w:bCs w:val="1"/>
        </w:rPr>
        <w:t>Ihr</w:t>
      </w:r>
      <w:r w:rsidRPr="3192D5AC" w:rsidR="007029C3">
        <w:rPr>
          <w:b w:val="1"/>
          <w:bCs w:val="1"/>
        </w:rPr>
        <w:t xml:space="preserve"> </w:t>
      </w:r>
      <w:r w:rsidRPr="3192D5AC" w:rsidR="003B7B94">
        <w:rPr>
          <w:b w:val="1"/>
          <w:bCs w:val="1"/>
        </w:rPr>
        <w:t>Weiterbildungsverbund</w:t>
      </w:r>
      <w:r w:rsidRPr="3192D5AC" w:rsidR="007029C3">
        <w:rPr>
          <w:b w:val="1"/>
          <w:bCs w:val="1"/>
        </w:rPr>
        <w:t xml:space="preserve"> mit starken Partnern</w:t>
      </w:r>
    </w:p>
    <w:p w:rsidR="64EA6921" w:rsidP="64EA6921" w:rsidRDefault="64EA6921" w14:paraId="593DA05B" w14:textId="0190CC1C">
      <w:pPr>
        <w:pStyle w:val="Normal"/>
        <w:jc w:val="both"/>
        <w:rPr>
          <w:rFonts w:cs="Calibri" w:cstheme="minorAscii"/>
        </w:rPr>
      </w:pPr>
      <w:r w:rsidRPr="64EA6921" w:rsidR="64EA6921">
        <w:rPr>
          <w:rFonts w:cs="Calibri" w:cstheme="minorAscii"/>
        </w:rPr>
        <w:t xml:space="preserve">Im Rahmen des Projektes </w:t>
      </w:r>
      <w:proofErr w:type="spellStart"/>
      <w:r w:rsidRPr="64EA6921" w:rsidR="64EA6921">
        <w:rPr>
          <w:rFonts w:cs="Calibri" w:cstheme="minorAscii"/>
        </w:rPr>
        <w:t>Qblue</w:t>
      </w:r>
      <w:proofErr w:type="spellEnd"/>
      <w:r w:rsidRPr="64EA6921" w:rsidR="64EA6921">
        <w:rPr>
          <w:rFonts w:cs="Calibri" w:cstheme="minorAscii"/>
        </w:rPr>
        <w:t xml:space="preserve"> bündeln die Verbundpartner </w:t>
      </w:r>
      <w:r w:rsidRPr="64EA6921" w:rsidR="00DB7B44">
        <w:rPr>
          <w:rFonts w:cs="Calibri" w:cstheme="minorAscii"/>
        </w:rPr>
        <w:t xml:space="preserve">Hamburg </w:t>
      </w:r>
      <w:proofErr w:type="spellStart"/>
      <w:r w:rsidRPr="64EA6921" w:rsidR="00DB7B44">
        <w:rPr>
          <w:rFonts w:cs="Calibri" w:cstheme="minorAscii"/>
        </w:rPr>
        <w:t>Centre</w:t>
      </w:r>
      <w:proofErr w:type="spellEnd"/>
      <w:r w:rsidRPr="64EA6921" w:rsidR="00DB7B44">
        <w:rPr>
          <w:rFonts w:cs="Calibri" w:cstheme="minorAscii"/>
        </w:rPr>
        <w:t xml:space="preserve"> </w:t>
      </w:r>
      <w:proofErr w:type="spellStart"/>
      <w:r w:rsidRPr="64EA6921" w:rsidR="00DB7B44">
        <w:rPr>
          <w:rFonts w:cs="Calibri" w:cstheme="minorAscii"/>
        </w:rPr>
        <w:t>of</w:t>
      </w:r>
      <w:proofErr w:type="spellEnd"/>
      <w:r w:rsidRPr="64EA6921" w:rsidR="00DB7B44">
        <w:rPr>
          <w:rFonts w:cs="Calibri" w:cstheme="minorAscii"/>
        </w:rPr>
        <w:t xml:space="preserve"> Aviation Training</w:t>
      </w:r>
      <w:r w:rsidRPr="64EA6921" w:rsidR="00452E94">
        <w:rPr>
          <w:rFonts w:cs="Calibri" w:cstheme="minorAscii"/>
        </w:rPr>
        <w:t>-Lab</w:t>
      </w:r>
      <w:r w:rsidRPr="64EA6921" w:rsidR="00910AA3">
        <w:rPr>
          <w:rFonts w:cs="Calibri" w:cstheme="minorAscii"/>
        </w:rPr>
        <w:t xml:space="preserve"> (</w:t>
      </w:r>
      <w:r w:rsidRPr="64EA6921" w:rsidR="0011508A">
        <w:rPr>
          <w:rFonts w:cs="Calibri" w:cstheme="minorAscii"/>
        </w:rPr>
        <w:t>HCAT+</w:t>
      </w:r>
      <w:r w:rsidRPr="64EA6921" w:rsidR="00910AA3">
        <w:rPr>
          <w:rFonts w:cs="Calibri" w:cstheme="minorAscii"/>
        </w:rPr>
        <w:t>)</w:t>
      </w:r>
      <w:r w:rsidRPr="64EA6921" w:rsidR="00F41CE1">
        <w:rPr>
          <w:rFonts w:cs="Calibri" w:cstheme="minorAscii"/>
        </w:rPr>
        <w:t xml:space="preserve"> </w:t>
      </w:r>
      <w:r w:rsidRPr="64EA6921" w:rsidR="004867C4">
        <w:rPr>
          <w:rFonts w:cs="Calibri" w:cstheme="minorAscii"/>
        </w:rPr>
        <w:t>e.V., Hanse-Aerospace e.V. und Hamburg Aviation ihre Kräfte, ein starkes Weiterbildungsnetzwerk der Hamburger Luftfahrtbranche zu etablieren. In enger Zusammenarbeit mit Bildungsträgern, kleinen und mittleren Unternehmen, lokalen Konzernen der Luftfahrt, Sozialpartnern und weiteren Akteuren der Bildungslandschaft der Metropolregion Hamburg entsteht eine breite Standortkompetenz für Qualifizierungsthemen.</w:t>
      </w:r>
    </w:p>
    <w:p w:rsidRPr="00E61D7F" w:rsidR="00BD4A1B" w:rsidP="3192D5AC" w:rsidRDefault="00B3157F" w14:paraId="17438CC2" w14:textId="3D1A4717">
      <w:pPr>
        <w:pStyle w:val="Normal"/>
        <w:jc w:val="both"/>
        <w:rPr>
          <w:rFonts w:cs="Calibri" w:cstheme="minorAscii"/>
        </w:rPr>
      </w:pPr>
      <w:r w:rsidRPr="3192D5AC" w:rsidR="00B3157F">
        <w:rPr>
          <w:rFonts w:cs="Calibri" w:cstheme="minorAscii"/>
        </w:rPr>
        <w:t>Hamburg gehört zu den bedeutendsten Luftfahrtstandorten weltweit. Um sich im internationalen Wettbewerb auch weiterhin in dieser Position behaupten zu können, braucht es innovative Ideen und starke Kompetenzen, vor allem in den Bereichen Digitalisierung, Technologisierung und Nachhaltigkeit.</w:t>
      </w:r>
    </w:p>
    <w:p w:rsidR="00D37405" w:rsidP="70AE0159" w:rsidRDefault="00B3157F" w14:paraId="18BEE4AE" w14:textId="33F2CBB7">
      <w:pPr>
        <w:jc w:val="both"/>
        <w:rPr>
          <w:rFonts w:cs="Calibri" w:cstheme="minorAscii"/>
        </w:rPr>
      </w:pPr>
      <w:r w:rsidRPr="3192D5AC" w:rsidR="00B3157F">
        <w:rPr>
          <w:rFonts w:cs="Calibri" w:cstheme="minorAscii"/>
        </w:rPr>
        <w:t xml:space="preserve">Die </w:t>
      </w:r>
      <w:r w:rsidRPr="3192D5AC" w:rsidR="004C6A45">
        <w:rPr>
          <w:rFonts w:cs="Calibri" w:cstheme="minorAscii"/>
        </w:rPr>
        <w:t>Facharbeitenden</w:t>
      </w:r>
      <w:r w:rsidRPr="3192D5AC" w:rsidR="004C6A45">
        <w:rPr>
          <w:rFonts w:cs="Calibri" w:cstheme="minorAscii"/>
        </w:rPr>
        <w:t xml:space="preserve"> </w:t>
      </w:r>
      <w:r w:rsidRPr="3192D5AC" w:rsidR="00B3157F">
        <w:rPr>
          <w:rFonts w:cs="Calibri" w:cstheme="minorAscii"/>
        </w:rPr>
        <w:t xml:space="preserve">der Luftfahrt, auch „Blue </w:t>
      </w:r>
      <w:proofErr w:type="spellStart"/>
      <w:r w:rsidRPr="3192D5AC" w:rsidR="00B3157F">
        <w:rPr>
          <w:rFonts w:cs="Calibri" w:cstheme="minorAscii"/>
        </w:rPr>
        <w:t>Collar</w:t>
      </w:r>
      <w:proofErr w:type="spellEnd"/>
      <w:r w:rsidRPr="3192D5AC" w:rsidR="00B3157F">
        <w:rPr>
          <w:rFonts w:cs="Calibri" w:cstheme="minorAscii"/>
        </w:rPr>
        <w:t xml:space="preserve">“ genannt, </w:t>
      </w:r>
      <w:r w:rsidRPr="3192D5AC" w:rsidR="00AD0621">
        <w:rPr>
          <w:rFonts w:cs="Calibri" w:cstheme="minorAscii"/>
        </w:rPr>
        <w:t>tragen maß</w:t>
      </w:r>
      <w:r w:rsidRPr="3192D5AC" w:rsidR="00AD0621">
        <w:rPr>
          <w:rFonts w:cs="Calibri" w:cstheme="minorAscii"/>
        </w:rPr>
        <w:t>geblich zum Unternehmenserfolg bei</w:t>
      </w:r>
      <w:r w:rsidRPr="3192D5AC" w:rsidR="00B3157F">
        <w:rPr>
          <w:rFonts w:cs="Calibri" w:cstheme="minorAscii"/>
        </w:rPr>
        <w:t xml:space="preserve"> </w:t>
      </w:r>
      <w:r w:rsidRPr="3192D5AC" w:rsidR="005B65CF">
        <w:rPr>
          <w:rFonts w:cs="Calibri" w:cstheme="minorAscii"/>
        </w:rPr>
        <w:t xml:space="preserve">und sind wichtiges Glied in der Fertigung von </w:t>
      </w:r>
      <w:r w:rsidRPr="3192D5AC" w:rsidR="00AC4D05">
        <w:rPr>
          <w:rFonts w:cs="Calibri" w:cstheme="minorAscii"/>
        </w:rPr>
        <w:t>Flugzeugen</w:t>
      </w:r>
      <w:r w:rsidRPr="3192D5AC" w:rsidR="001A57A6">
        <w:rPr>
          <w:rFonts w:cs="Calibri" w:cstheme="minorAscii"/>
        </w:rPr>
        <w:t xml:space="preserve">. </w:t>
      </w:r>
      <w:r w:rsidRPr="3192D5AC" w:rsidR="00360F42">
        <w:rPr>
          <w:rFonts w:cs="Calibri" w:cstheme="minorAscii"/>
        </w:rPr>
        <w:t>Daher müssen</w:t>
      </w:r>
      <w:r w:rsidRPr="3192D5AC" w:rsidR="00D74DA0">
        <w:rPr>
          <w:rFonts w:cs="Calibri" w:cstheme="minorAscii"/>
        </w:rPr>
        <w:t xml:space="preserve"> </w:t>
      </w:r>
      <w:r w:rsidRPr="3192D5AC" w:rsidR="00360F42">
        <w:rPr>
          <w:rFonts w:cs="Calibri" w:cstheme="minorAscii"/>
        </w:rPr>
        <w:t xml:space="preserve">auch </w:t>
      </w:r>
      <w:r w:rsidRPr="3192D5AC" w:rsidR="00D74DA0">
        <w:rPr>
          <w:rFonts w:cs="Calibri" w:cstheme="minorAscii"/>
        </w:rPr>
        <w:t xml:space="preserve">Blue </w:t>
      </w:r>
      <w:proofErr w:type="spellStart"/>
      <w:r w:rsidRPr="3192D5AC" w:rsidR="00D74DA0">
        <w:rPr>
          <w:rFonts w:cs="Calibri" w:cstheme="minorAscii"/>
        </w:rPr>
        <w:t>Collar</w:t>
      </w:r>
      <w:proofErr w:type="spellEnd"/>
      <w:r w:rsidRPr="3192D5AC" w:rsidR="00D74DA0">
        <w:rPr>
          <w:rFonts w:cs="Calibri" w:cstheme="minorAscii"/>
        </w:rPr>
        <w:t xml:space="preserve"> </w:t>
      </w:r>
      <w:r w:rsidRPr="3192D5AC" w:rsidR="00B3157F">
        <w:rPr>
          <w:rFonts w:cs="Calibri" w:cstheme="minorAscii"/>
        </w:rPr>
        <w:t xml:space="preserve"> zukünftig bei Weiterbildungsmaßnahmen stärker berücksichtigt werden. Gefragt sind gut ausgebildete MitarbeiterInnen, die die Transformation aktiv mitgestalten wollen!</w:t>
      </w:r>
    </w:p>
    <w:p w:rsidRPr="00E61D7F" w:rsidR="00D63D7B" w:rsidP="3192D5AC" w:rsidRDefault="00B3157F" w14:paraId="35CEBCBE" w14:textId="082E9202">
      <w:pPr>
        <w:jc w:val="both"/>
        <w:rPr>
          <w:rFonts w:cs="Calibri" w:cstheme="minorAscii"/>
        </w:rPr>
      </w:pPr>
      <w:r w:rsidRPr="3192D5AC" w:rsidR="00B3157F">
        <w:rPr>
          <w:rFonts w:cs="Calibri" w:cstheme="minorAscii"/>
        </w:rPr>
        <w:t xml:space="preserve">Mit dem </w:t>
      </w:r>
      <w:proofErr w:type="spellStart"/>
      <w:r w:rsidRPr="3192D5AC" w:rsidR="00B3157F">
        <w:rPr>
          <w:rFonts w:cs="Calibri" w:cstheme="minorAscii"/>
        </w:rPr>
        <w:t>Qblue</w:t>
      </w:r>
      <w:proofErr w:type="spellEnd"/>
      <w:r w:rsidRPr="3192D5AC" w:rsidR="00B3157F">
        <w:rPr>
          <w:rFonts w:cs="Calibri" w:cstheme="minorAscii"/>
        </w:rPr>
        <w:t xml:space="preserve">-Projekt unterstützen wir die mehr als 300 kleinen und mittleren Luftfahrtunternehmen in der Metropolregion Hamburg dabei, bedarfsgerechte Qualifizierungsangebote für ihre Blue </w:t>
      </w:r>
      <w:proofErr w:type="spellStart"/>
      <w:r w:rsidRPr="3192D5AC" w:rsidR="00B3157F">
        <w:rPr>
          <w:rFonts w:cs="Calibri" w:cstheme="minorAscii"/>
        </w:rPr>
        <w:t>Collar</w:t>
      </w:r>
      <w:proofErr w:type="spellEnd"/>
      <w:r w:rsidRPr="3192D5AC" w:rsidR="00B3157F">
        <w:rPr>
          <w:rFonts w:cs="Calibri" w:cstheme="minorAscii"/>
        </w:rPr>
        <w:t xml:space="preserve"> zu finden und zu implementieren.</w:t>
      </w:r>
    </w:p>
    <w:p w:rsidR="3192D5AC" w:rsidP="3192D5AC" w:rsidRDefault="3192D5AC" w14:paraId="17FCDD41" w14:textId="0800F92F">
      <w:pPr>
        <w:jc w:val="both"/>
        <w:rPr>
          <w:b w:val="1"/>
          <w:bCs w:val="1"/>
        </w:rPr>
      </w:pPr>
    </w:p>
    <w:p w:rsidR="3192D5AC" w:rsidP="3192D5AC" w:rsidRDefault="3192D5AC" w14:paraId="5D775ABE" w14:textId="2EA89C5C">
      <w:pPr>
        <w:pStyle w:val="Normal"/>
        <w:jc w:val="both"/>
        <w:rPr>
          <w:b w:val="1"/>
          <w:bCs w:val="1"/>
        </w:rPr>
      </w:pPr>
    </w:p>
    <w:p w:rsidRPr="00E61D7F" w:rsidR="00887A74" w:rsidP="3192D5AC" w:rsidRDefault="00547B65" w14:paraId="0E408CD6" w14:textId="010A0BBB">
      <w:pPr>
        <w:jc w:val="both"/>
        <w:rPr>
          <w:b w:val="1"/>
          <w:bCs w:val="1"/>
          <w:shd w:val="clear" w:color="auto" w:fill="FFFFFF"/>
        </w:rPr>
      </w:pPr>
      <w:r w:rsidRPr="3192D5AC" w:rsidR="00547B65">
        <w:rPr>
          <w:b w:val="1"/>
          <w:bCs w:val="1"/>
        </w:rPr>
        <w:t xml:space="preserve">Titel: </w:t>
      </w:r>
      <w:r w:rsidRPr="3192D5AC" w:rsidR="001B34DA">
        <w:rPr>
          <w:b w:val="1"/>
          <w:bCs w:val="1"/>
        </w:rPr>
        <w:t xml:space="preserve">Unser </w:t>
      </w:r>
      <w:proofErr w:type="spellStart"/>
      <w:r w:rsidRPr="3192D5AC" w:rsidR="0005355D">
        <w:rPr>
          <w:b w:val="1"/>
          <w:bCs w:val="1"/>
        </w:rPr>
        <w:t>Qblue</w:t>
      </w:r>
      <w:proofErr w:type="spellEnd"/>
      <w:r w:rsidRPr="3192D5AC" w:rsidR="0005355D">
        <w:rPr>
          <w:b w:val="1"/>
          <w:bCs w:val="1"/>
        </w:rPr>
        <w:t>-</w:t>
      </w:r>
      <w:r w:rsidRPr="3192D5AC" w:rsidR="001B34DA">
        <w:rPr>
          <w:b w:val="1"/>
          <w:bCs w:val="1"/>
        </w:rPr>
        <w:t>Netzwerk</w:t>
      </w:r>
    </w:p>
    <w:p w:rsidRPr="00E61D7F" w:rsidR="00110121" w:rsidP="006F598A" w:rsidRDefault="000479C4" w14:paraId="5A56869F" w14:textId="07F0B6B8">
      <w:pPr>
        <w:rPr>
          <w:rFonts w:cstheme="minorHAnsi"/>
          <w:color w:val="000000"/>
          <w:shd w:val="clear" w:color="auto" w:fill="FFFFFF"/>
        </w:rPr>
      </w:pPr>
      <w:r w:rsidRPr="00E61D7F">
        <w:rPr>
          <w:rFonts w:cstheme="minorHAnsi"/>
          <w:color w:val="000000"/>
          <w:shd w:val="clear" w:color="auto" w:fill="FFFFFF"/>
        </w:rPr>
        <w:t>Logo</w:t>
      </w:r>
      <w:r w:rsidRPr="00E61D7F" w:rsidR="006F598A">
        <w:rPr>
          <w:rFonts w:cstheme="minorHAnsi"/>
          <w:color w:val="000000"/>
          <w:shd w:val="clear" w:color="auto" w:fill="FFFFFF"/>
        </w:rPr>
        <w:t xml:space="preserve"> hinzufügen</w:t>
      </w:r>
      <w:r w:rsidRPr="00E61D7F" w:rsidR="00547B65">
        <w:rPr>
          <w:rFonts w:cstheme="minorHAnsi"/>
          <w:color w:val="000000"/>
          <w:shd w:val="clear" w:color="auto" w:fill="FFFFFF"/>
        </w:rPr>
        <w:t xml:space="preserve">: TÜV Nord, LTT, Heinze, </w:t>
      </w:r>
      <w:proofErr w:type="spellStart"/>
      <w:r w:rsidRPr="00E61D7F" w:rsidR="00547B65">
        <w:rPr>
          <w:rFonts w:cstheme="minorHAnsi"/>
          <w:color w:val="000000"/>
          <w:shd w:val="clear" w:color="auto" w:fill="FFFFFF"/>
        </w:rPr>
        <w:t>Aerostaff</w:t>
      </w:r>
      <w:proofErr w:type="spellEnd"/>
      <w:r w:rsidRPr="00E61D7F" w:rsidR="00547B65">
        <w:rPr>
          <w:rFonts w:cstheme="minorHAnsi"/>
          <w:color w:val="000000"/>
          <w:shd w:val="clear" w:color="auto" w:fill="FFFFFF"/>
        </w:rPr>
        <w:t xml:space="preserve">, </w:t>
      </w:r>
      <w:proofErr w:type="spellStart"/>
      <w:r w:rsidRPr="00E61D7F" w:rsidR="00547B65">
        <w:rPr>
          <w:rFonts w:cstheme="minorHAnsi"/>
          <w:color w:val="000000"/>
          <w:shd w:val="clear" w:color="auto" w:fill="FFFFFF"/>
        </w:rPr>
        <w:t>dateup</w:t>
      </w:r>
      <w:proofErr w:type="spellEnd"/>
    </w:p>
    <w:p w:rsidRPr="00E61D7F" w:rsidR="00C01E73" w:rsidRDefault="00C01E73" w14:paraId="3793C482" w14:textId="3AE683F9">
      <w:pPr>
        <w:rPr>
          <w:rFonts w:cstheme="minorHAnsi"/>
          <w:color w:val="000000"/>
          <w:shd w:val="clear" w:color="auto" w:fill="FFFFFF"/>
        </w:rPr>
      </w:pPr>
    </w:p>
    <w:p w:rsidRPr="00E61D7F" w:rsidR="00C01E73" w:rsidRDefault="005A7FFD" w14:paraId="3861ABA4" w14:textId="23671316">
      <w:pPr>
        <w:rPr>
          <w:rFonts w:cstheme="minorHAnsi"/>
          <w:b/>
          <w:bCs/>
          <w:color w:val="000000"/>
          <w:shd w:val="clear" w:color="auto" w:fill="FFFFFF"/>
        </w:rPr>
      </w:pPr>
      <w:r>
        <w:rPr>
          <w:rFonts w:cstheme="minorHAnsi"/>
          <w:b/>
          <w:bCs/>
          <w:color w:val="000000"/>
          <w:shd w:val="clear" w:color="auto" w:fill="FFFFFF"/>
        </w:rPr>
        <w:t xml:space="preserve">Titel: </w:t>
      </w:r>
      <w:proofErr w:type="spellStart"/>
      <w:r w:rsidRPr="00E61D7F" w:rsidR="00C01E73">
        <w:rPr>
          <w:rFonts w:cstheme="minorHAnsi"/>
          <w:b/>
          <w:bCs/>
          <w:color w:val="000000"/>
          <w:shd w:val="clear" w:color="auto" w:fill="FFFFFF"/>
        </w:rPr>
        <w:t>Qblue</w:t>
      </w:r>
      <w:proofErr w:type="spellEnd"/>
      <w:r w:rsidRPr="00E61D7F" w:rsidR="00C01E73">
        <w:rPr>
          <w:rFonts w:cstheme="minorHAnsi"/>
          <w:b/>
          <w:bCs/>
          <w:color w:val="000000"/>
          <w:shd w:val="clear" w:color="auto" w:fill="FFFFFF"/>
        </w:rPr>
        <w:t xml:space="preserve"> empfiehlt</w:t>
      </w:r>
    </w:p>
    <w:p w:rsidRPr="00E61D7F" w:rsidR="00887A74" w:rsidP="70AE0159" w:rsidRDefault="00887A74" w14:paraId="69E04730" w14:textId="7AD8ACA8">
      <w:pPr>
        <w:rPr>
          <w:rFonts w:cs="Calibri" w:cstheme="minorAscii"/>
          <w:color w:val="000000"/>
          <w:shd w:val="clear" w:color="auto" w:fill="FFFFFF"/>
        </w:rPr>
      </w:pPr>
      <w:r w:rsidRPr="70AE0159" w:rsidR="00887A74">
        <w:rPr>
          <w:rFonts w:cs="Calibri" w:cstheme="minorAscii"/>
          <w:color w:val="000000"/>
          <w:shd w:val="clear" w:color="auto" w:fill="FFFFFF"/>
        </w:rPr>
        <w:t>Unter</w:t>
      </w:r>
      <w:r w:rsidRPr="70AE0159" w:rsidR="00E44440">
        <w:rPr>
          <w:rFonts w:cs="Calibri" w:cstheme="minorAscii"/>
          <w:color w:val="000000"/>
          <w:shd w:val="clear" w:color="auto" w:fill="FFFFFF"/>
        </w:rPr>
        <w:t>titel</w:t>
      </w:r>
      <w:r w:rsidRPr="70AE0159" w:rsidR="00887A74">
        <w:rPr>
          <w:rFonts w:cs="Calibri" w:cstheme="minorAscii"/>
          <w:color w:val="000000"/>
          <w:shd w:val="clear" w:color="auto" w:fill="FFFFFF"/>
        </w:rPr>
        <w:t>:</w:t>
      </w:r>
    </w:p>
    <w:p w:rsidRPr="00A82B42" w:rsidR="00C01E73" w:rsidP="3192D5AC" w:rsidRDefault="00B806EA" w14:paraId="3D5381D3" w14:textId="6B607523">
      <w:pPr>
        <w:pStyle w:val="ListParagraph"/>
        <w:numPr>
          <w:ilvl w:val="0"/>
          <w:numId w:val="2"/>
        </w:numPr>
        <w:rPr>
          <w:del w:author="Sibel Simlaghai Asl" w:date="2022-03-25T11:24:00Z" w:id="2077243374"/>
          <w:b w:val="1"/>
          <w:bCs w:val="1"/>
          <w:color w:val="000000"/>
          <w:shd w:val="clear" w:color="auto" w:fill="FFFFFF"/>
        </w:rPr>
      </w:pPr>
      <w:r w:rsidRPr="3192D5AC" w:rsidR="00B806EA">
        <w:rPr>
          <w:b w:val="1"/>
          <w:bCs w:val="1"/>
          <w:color w:val="000000"/>
          <w:shd w:val="clear" w:color="auto" w:fill="FFFFFF"/>
        </w:rPr>
        <w:t xml:space="preserve">Aktuelle Themen und </w:t>
      </w:r>
      <w:r w:rsidRPr="3192D5AC" w:rsidR="00B806EA">
        <w:rPr>
          <w:b w:val="1"/>
          <w:bCs w:val="1"/>
          <w:color w:val="000000"/>
          <w:shd w:val="clear" w:color="auto" w:fill="FFFFFF"/>
        </w:rPr>
        <w:t>Veranstaltungen</w:t>
      </w:r>
    </w:p>
    <w:p w:rsidRPr="00E61D7F" w:rsidR="005B591F" w:rsidP="0093574F" w:rsidRDefault="005B591F" w14:paraId="7E7E3B68" w14:textId="1A53B975">
      <w:pPr>
        <w:rPr>
          <w:color w:val="000000"/>
          <w:shd w:val="clear" w:color="auto" w:fill="FFFFFF"/>
        </w:rPr>
      </w:pPr>
    </w:p>
    <w:p w:rsidRPr="00E61D7F" w:rsidR="0040724D" w:rsidP="3192D5AC" w:rsidRDefault="0040724D" w14:paraId="4113606C" w14:textId="2EF3FD6A">
      <w:pPr>
        <w:rPr>
          <w:rFonts w:cs="Calibri" w:cstheme="minorAscii"/>
          <w:b w:val="1"/>
          <w:bCs w:val="1"/>
          <w:color w:val="000000"/>
          <w:shd w:val="clear" w:color="auto" w:fill="FFFFFF"/>
        </w:rPr>
      </w:pPr>
      <w:r w:rsidRPr="3192D5AC" w:rsidR="0040724D">
        <w:rPr>
          <w:rFonts w:cs="Calibri" w:cstheme="minorAscii"/>
          <w:b w:val="1"/>
          <w:bCs w:val="1"/>
          <w:color w:val="000000"/>
          <w:shd w:val="clear" w:color="auto" w:fill="FFFFFF"/>
        </w:rPr>
        <w:t>Text im Kasten:</w:t>
      </w:r>
    </w:p>
    <w:p w:rsidR="3192D5AC" w:rsidP="3192D5AC" w:rsidRDefault="3192D5AC" w14:paraId="71DED031" w14:textId="43876B23">
      <w:pPr>
        <w:pStyle w:val="Normal"/>
        <w:bidi w:val="0"/>
        <w:spacing w:before="0" w:beforeAutospacing="off" w:after="160" w:afterAutospacing="off" w:line="259" w:lineRule="auto"/>
        <w:ind w:left="0" w:right="0"/>
        <w:jc w:val="left"/>
        <w:rPr>
          <w:rFonts w:cs="Calibri" w:cstheme="minorAscii"/>
          <w:b w:val="1"/>
          <w:bCs w:val="1"/>
          <w:color w:val="000000" w:themeColor="text1" w:themeTint="FF" w:themeShade="FF"/>
        </w:rPr>
      </w:pPr>
      <w:r w:rsidRPr="3192D5AC" w:rsidR="3192D5AC">
        <w:rPr>
          <w:rFonts w:cs="Calibri" w:cstheme="minorAscii"/>
          <w:b w:val="0"/>
          <w:bCs w:val="0"/>
          <w:color w:val="000000" w:themeColor="text1" w:themeTint="FF" w:themeShade="FF"/>
        </w:rPr>
        <w:t>Titel:</w:t>
      </w:r>
    </w:p>
    <w:p w:rsidRPr="00E61D7F" w:rsidR="0040724D" w:rsidP="3192D5AC" w:rsidRDefault="0040724D" w14:paraId="7B619D0D" w14:textId="7B7A9CED">
      <w:pPr>
        <w:pStyle w:val="ListParagraph"/>
        <w:numPr>
          <w:ilvl w:val="0"/>
          <w:numId w:val="6"/>
        </w:numPr>
        <w:rPr>
          <w:rFonts w:cs="Calibri" w:cstheme="minorAscii"/>
          <w:color w:val="000000"/>
          <w:shd w:val="clear" w:color="auto" w:fill="FFFFFF"/>
        </w:rPr>
      </w:pPr>
      <w:r w:rsidRPr="3192D5AC" w:rsidR="0040724D">
        <w:rPr>
          <w:rFonts w:cs="Calibri" w:cstheme="minorAscii"/>
          <w:color w:val="000000"/>
          <w:shd w:val="clear" w:color="auto" w:fill="FFFFFF"/>
        </w:rPr>
        <w:t>Sie haben Fragen?</w:t>
      </w:r>
    </w:p>
    <w:p w:rsidR="1890C914" w:rsidP="31E989B5" w:rsidRDefault="1890C914" w14:paraId="08D55FC6" w14:textId="25DC5DDA">
      <w:pPr>
        <w:rPr>
          <w:color w:val="000000" w:themeColor="text1"/>
        </w:rPr>
      </w:pPr>
    </w:p>
    <w:p w:rsidR="1B1B8C6C" w:rsidP="1B1B8C6C" w:rsidRDefault="438C0971" w14:paraId="11560C56" w14:textId="0EDC54A8">
      <w:pPr>
        <w:rPr/>
      </w:pPr>
      <w:r w:rsidR="438C0971">
        <w:rPr/>
        <w:t>Ihr</w:t>
      </w:r>
      <w:r w:rsidR="00D71043">
        <w:rPr/>
        <w:t>e</w:t>
      </w:r>
      <w:r w:rsidR="00D71043">
        <w:rPr/>
        <w:t xml:space="preserve"> </w:t>
      </w:r>
      <w:r w:rsidR="438C0971">
        <w:rPr/>
        <w:t>Weiterbildungsberatung steht Ihnen unterstützend zur Seite und hilft</w:t>
      </w:r>
      <w:r w:rsidR="00112DE6">
        <w:rPr/>
        <w:t xml:space="preserve"> Ihn</w:t>
      </w:r>
      <w:r w:rsidR="00112DE6">
        <w:rPr/>
        <w:t>en</w:t>
      </w:r>
      <w:r w:rsidR="438C0971">
        <w:rPr/>
        <w:t xml:space="preserve"> </w:t>
      </w:r>
      <w:r w:rsidR="438C0971">
        <w:rPr/>
        <w:t xml:space="preserve">bei </w:t>
      </w:r>
      <w:r w:rsidR="00D703F2">
        <w:rPr/>
        <w:t>Personalentwi</w:t>
      </w:r>
      <w:r w:rsidR="0097289A">
        <w:rPr/>
        <w:t>cklung</w:t>
      </w:r>
      <w:r w:rsidR="00B07313">
        <w:rPr/>
        <w:t xml:space="preserve">sfragen in Ihrem </w:t>
      </w:r>
      <w:r w:rsidR="438C0971">
        <w:rPr/>
        <w:t>Unternehmen.</w:t>
      </w:r>
      <w:r w:rsidR="00F51C50">
        <w:rPr/>
        <w:t xml:space="preserve"> Sprechen Sie uns an</w:t>
      </w:r>
      <w:r w:rsidR="00C3436A">
        <w:rPr/>
        <w:t>!</w:t>
      </w:r>
      <w:r w:rsidR="438C0971">
        <w:rPr/>
        <w:t xml:space="preserve"> </w:t>
      </w:r>
    </w:p>
    <w:p w:rsidR="1890C914" w:rsidP="1890C914" w:rsidRDefault="1890C914" w14:paraId="173F09D3" w14:textId="50A75321">
      <w:pPr/>
      <w:r w:rsidR="005F3E29">
        <w:rPr/>
        <w:t>Link zur Unterseite der Weiterbildungsberatung</w:t>
      </w:r>
    </w:p>
    <w:p w:rsidR="3192D5AC" w:rsidP="3192D5AC" w:rsidRDefault="3192D5AC" w14:paraId="7FC5C9C0" w14:textId="218B32CA">
      <w:pPr>
        <w:pStyle w:val="Normal"/>
      </w:pPr>
    </w:p>
    <w:p w:rsidRPr="00E61D7F" w:rsidR="005B591F" w:rsidP="70AE0159" w:rsidRDefault="00547B65" w14:paraId="7F62ACE1" w14:textId="579457ED">
      <w:pPr>
        <w:rPr>
          <w:rFonts w:cs="Calibri" w:cstheme="minorAscii"/>
          <w:b w:val="1"/>
          <w:bCs w:val="1"/>
          <w:color w:val="000000"/>
          <w:shd w:val="clear" w:color="auto" w:fill="FFFFFF"/>
        </w:rPr>
      </w:pPr>
      <w:r w:rsidRPr="70AE0159" w:rsidR="00547B65">
        <w:rPr>
          <w:rFonts w:cs="Calibri" w:cstheme="minorAscii"/>
          <w:b w:val="1"/>
          <w:bCs w:val="1"/>
          <w:color w:val="000000"/>
          <w:shd w:val="clear" w:color="auto" w:fill="FFFFFF"/>
        </w:rPr>
        <w:t xml:space="preserve">Titel: </w:t>
      </w:r>
      <w:r w:rsidRPr="70AE0159" w:rsidR="00384830">
        <w:rPr>
          <w:rFonts w:cs="Calibri" w:cstheme="minorAscii"/>
          <w:b w:val="1"/>
          <w:bCs w:val="1"/>
          <w:color w:val="000000"/>
          <w:shd w:val="clear" w:color="auto" w:fill="FFFFFF"/>
        </w:rPr>
        <w:t>Verbundpartner</w:t>
      </w:r>
    </w:p>
    <w:p w:rsidR="00547B65" w:rsidP="70AE0159" w:rsidRDefault="005B591F" w14:paraId="168CA938" w14:textId="0C47F568">
      <w:pPr>
        <w:pStyle w:val="Normal"/>
        <w:rPr>
          <w:rFonts w:cs="Calibri" w:cstheme="minorAscii"/>
          <w:color w:val="000000"/>
          <w:shd w:val="clear" w:color="auto" w:fill="FFFFFF"/>
        </w:rPr>
      </w:pPr>
      <w:r w:rsidRPr="70AE0159" w:rsidR="00B33C7D">
        <w:rPr>
          <w:rFonts w:cs="Calibri" w:cstheme="minorAscii"/>
          <w:color w:val="000000"/>
          <w:shd w:val="clear" w:color="auto" w:fill="FFFFFF"/>
        </w:rPr>
        <w:t>Logos HCAT</w:t>
      </w:r>
      <w:r w:rsidRPr="70AE0159" w:rsidR="00B33C7D">
        <w:rPr>
          <w:rFonts w:cs="Calibri" w:cstheme="minorAscii"/>
          <w:color w:val="000000"/>
          <w:shd w:val="clear" w:color="auto" w:fill="FFFFFF"/>
        </w:rPr>
        <w:t xml:space="preserve">+, </w:t>
      </w:r>
      <w:r w:rsidRPr="70AE0159" w:rsidDel="00DA526E" w:rsidR="00E44440">
        <w:rPr>
          <w:rFonts w:cs="Calibri" w:cstheme="minorAscii"/>
          <w:color w:val="000000"/>
          <w:shd w:val="clear" w:color="auto" w:fill="FFFFFF"/>
        </w:rPr>
        <w:t xml:space="preserve">Hanse, Hamburg Aviation</w:t>
      </w:r>
    </w:p>
    <w:p w:rsidR="00F70FBD" w:rsidP="3192D5AC" w:rsidRDefault="00F70FBD" w14:paraId="60275B41" w14:textId="77777777">
      <w:pPr>
        <w:rPr>
          <w:rFonts w:cs="Calibri" w:cstheme="minorAscii"/>
          <w:color w:val="000000"/>
          <w:shd w:val="clear" w:color="auto" w:fill="FFFFFF"/>
        </w:rPr>
      </w:pPr>
    </w:p>
    <w:p w:rsidR="00B33C7D" w:rsidP="3192D5AC" w:rsidRDefault="00B33C7D" w14:paraId="6FF854FE" w14:textId="55868E41">
      <w:pPr>
        <w:rPr>
          <w:rFonts w:cs="Calibri" w:cstheme="minorAscii"/>
          <w:color w:val="000000"/>
          <w:shd w:val="clear" w:color="auto" w:fill="FFFFFF"/>
        </w:rPr>
      </w:pPr>
      <w:r w:rsidRPr="3192D5AC" w:rsidR="3192D5AC">
        <w:rPr>
          <w:rFonts w:cs="Calibri" w:cstheme="minorAscii"/>
          <w:b w:val="1"/>
          <w:bCs w:val="1"/>
          <w:color w:val="000000" w:themeColor="text1" w:themeTint="FF" w:themeShade="FF"/>
        </w:rPr>
        <w:t>Footer:</w:t>
      </w:r>
    </w:p>
    <w:p w:rsidRPr="00E61D7F" w:rsidR="00B33C7D" w:rsidP="3192D5AC" w:rsidRDefault="00B33C7D" w14:paraId="79F081C2" w14:textId="1DEF7390">
      <w:pPr>
        <w:pStyle w:val="ListParagraph"/>
        <w:numPr>
          <w:ilvl w:val="0"/>
          <w:numId w:val="8"/>
        </w:numPr>
        <w:rPr>
          <w:rFonts w:ascii="Calibri" w:hAnsi="Calibri" w:eastAsia="Calibri" w:cs="Calibri" w:asciiTheme="minorAscii" w:hAnsiTheme="minorAscii" w:eastAsiaTheme="minorAscii" w:cstheme="minorAscii"/>
          <w:color w:val="000000"/>
          <w:sz w:val="22"/>
          <w:szCs w:val="22"/>
          <w:shd w:val="clear" w:color="auto" w:fill="FFFFFF"/>
        </w:rPr>
      </w:pPr>
      <w:r w:rsidRPr="3192D5AC" w:rsidR="00B33C7D">
        <w:rPr>
          <w:rFonts w:cs="Calibri" w:cstheme="minorAscii"/>
          <w:color w:val="000000"/>
          <w:shd w:val="clear" w:color="auto" w:fill="FFFFFF"/>
        </w:rPr>
        <w:t>Förderlogos vom BMAS und BWI in den Abbinder</w:t>
      </w:r>
    </w:p>
    <w:p w:rsidR="00F7059B" w:rsidP="3192D5AC" w:rsidRDefault="000932E8" w14:textId="2F9E959D" w14:paraId="00DE57E7">
      <w:pPr>
        <w:pStyle w:val="ListParagraph"/>
        <w:numPr>
          <w:ilvl w:val="0"/>
          <w:numId w:val="8"/>
        </w:numPr>
        <w:rPr>
          <w:rFonts w:ascii="Calibri" w:hAnsi="Calibri" w:eastAsia="Calibri" w:cs="Calibri" w:asciiTheme="minorAscii" w:hAnsiTheme="minorAscii" w:eastAsiaTheme="minorAscii" w:cstheme="minorAscii"/>
          <w:color w:val="000000"/>
          <w:sz w:val="22"/>
          <w:szCs w:val="22"/>
          <w:shd w:val="clear" w:color="auto" w:fill="FFFFFF"/>
        </w:rPr>
      </w:pPr>
      <w:r w:rsidRPr="3192D5AC" w:rsidR="000932E8">
        <w:rPr>
          <w:rFonts w:cs="Calibri" w:cstheme="minorAscii"/>
          <w:color w:val="000000"/>
          <w:shd w:val="clear" w:color="auto" w:fill="FFFFFF"/>
        </w:rPr>
        <w:t xml:space="preserve">Symbole </w:t>
      </w:r>
      <w:r w:rsidRPr="3192D5AC" w:rsidR="000932E8">
        <w:rPr>
          <w:rFonts w:cs="Calibri" w:cstheme="minorAscii"/>
          <w:color w:val="000000"/>
          <w:shd w:val="clear" w:color="auto" w:fill="FFFFFF"/>
        </w:rPr>
        <w:t>Social</w:t>
      </w:r>
      <w:r w:rsidRPr="3192D5AC" w:rsidR="000932E8">
        <w:rPr>
          <w:rFonts w:cs="Calibri" w:cstheme="minorAscii"/>
          <w:color w:val="000000" w:themeColor="text1" w:themeTint="FF" w:themeShade="FF"/>
        </w:rPr>
        <w:t xml:space="preserve"> Media </w:t>
      </w:r>
      <w:r w:rsidRPr="3192D5AC" w:rsidR="002E6E55">
        <w:rPr>
          <w:rFonts w:cs="Calibri" w:cstheme="minorAscii"/>
          <w:color w:val="000000" w:themeColor="text1" w:themeTint="FF" w:themeShade="FF"/>
        </w:rPr>
        <w:t>Kanäle</w:t>
      </w:r>
      <w:r w:rsidRPr="3192D5AC" w:rsidR="000932E8">
        <w:rPr>
          <w:rFonts w:cs="Calibri" w:cstheme="minorAscii"/>
          <w:color w:val="000000" w:themeColor="text1" w:themeTint="FF" w:themeShade="FF"/>
        </w:rPr>
        <w:t xml:space="preserve"> </w:t>
      </w:r>
      <w:r w:rsidRPr="3192D5AC" w:rsidR="00221BF2">
        <w:rPr>
          <w:rFonts w:cs="Calibri" w:cstheme="minorAscii"/>
          <w:color w:val="000000" w:themeColor="text1" w:themeTint="FF" w:themeShade="FF"/>
        </w:rPr>
        <w:t xml:space="preserve">im Abbinder </w:t>
      </w:r>
      <w:r w:rsidRPr="3192D5AC" w:rsidR="00221BF2">
        <w:rPr>
          <w:rFonts w:cs="Calibri" w:cstheme="minorAscii"/>
          <w:color w:val="000000" w:themeColor="text1" w:themeTint="FF" w:themeShade="FF"/>
        </w:rPr>
        <w:t>direkt unter die Kontaktdaten (vor Newsletter)</w:t>
      </w:r>
      <w:r w:rsidRPr="3192D5AC" w:rsidR="008459C5">
        <w:rPr>
          <w:rFonts w:cs="Calibri" w:cstheme="minorAscii"/>
          <w:color w:val="000000" w:themeColor="text1" w:themeTint="FF" w:themeShade="FF"/>
        </w:rPr>
        <w:t xml:space="preserve">: </w:t>
      </w:r>
      <w:r w:rsidRPr="3192D5AC" w:rsidR="002B348B">
        <w:rPr>
          <w:rFonts w:cs="Calibri" w:cstheme="minorAscii"/>
          <w:color w:val="000000"/>
          <w:shd w:val="clear" w:color="auto" w:fill="FFFFFF"/>
        </w:rPr>
        <w:t xml:space="preserve">Instagram, LinkedIn, </w:t>
      </w:r>
      <w:r w:rsidRPr="3192D5AC" w:rsidR="00DA6835">
        <w:rPr>
          <w:rFonts w:cs="Calibri" w:cstheme="minorAscii"/>
          <w:color w:val="000000"/>
          <w:shd w:val="clear" w:color="auto" w:fill="FFFFFF"/>
        </w:rPr>
        <w:t xml:space="preserve">Xing (?), </w:t>
      </w:r>
      <w:r w:rsidRPr="3192D5AC" w:rsidR="00652059">
        <w:rPr>
          <w:rFonts w:cs="Calibri" w:cstheme="minorAscii"/>
          <w:color w:val="000000"/>
          <w:shd w:val="clear" w:color="auto" w:fill="FFFFFF"/>
        </w:rPr>
        <w:t xml:space="preserve">Twitter, Facebook</w:t>
      </w:r>
      <w:r w:rsidRPr="3192D5AC" w:rsidR="00164958">
        <w:rPr>
          <w:rFonts w:cs="Calibri" w:cstheme="minorAscii"/>
          <w:color w:val="000000" w:themeColor="text1" w:themeTint="FF" w:themeShade="FF"/>
        </w:rPr>
        <w:t xml:space="preserve">; </w:t>
      </w:r>
      <w:r w:rsidRPr="3192D5AC" w:rsidR="00652059">
        <w:rPr>
          <w:rFonts w:cs="Calibri" w:cstheme="minorAscii"/>
          <w:color w:val="000000" w:themeColor="text1" w:themeTint="FF" w:themeShade="FF"/>
        </w:rPr>
        <w:t xml:space="preserve">jeweils verlinken auf die </w:t>
      </w:r>
      <w:proofErr w:type="spellStart"/>
      <w:r w:rsidRPr="3192D5AC" w:rsidR="00652059">
        <w:rPr>
          <w:rFonts w:cs="Calibri" w:cstheme="minorAscii"/>
          <w:color w:val="000000" w:themeColor="text1" w:themeTint="FF" w:themeShade="FF"/>
        </w:rPr>
        <w:t>HAv</w:t>
      </w:r>
      <w:proofErr w:type="spellEnd"/>
      <w:r w:rsidRPr="3192D5AC" w:rsidR="00652059">
        <w:rPr>
          <w:rFonts w:cs="Calibri" w:cstheme="minorAscii"/>
          <w:color w:val="000000" w:themeColor="text1" w:themeTint="FF" w:themeShade="FF"/>
        </w:rPr>
        <w:t>-Kanäle</w:t>
      </w:r>
    </w:p>
    <w:p w:rsidRPr="00E61D7F" w:rsidR="002301EF" w:rsidRDefault="002301EF" w14:paraId="1D45505A" w14:textId="77777777">
      <w:pPr>
        <w:rPr>
          <w:rFonts w:cstheme="minorHAnsi"/>
          <w:color w:val="000000"/>
          <w:shd w:val="clear" w:color="auto" w:fill="FFFFFF"/>
        </w:rPr>
      </w:pPr>
    </w:p>
    <w:p w:rsidRPr="00E61D7F" w:rsidR="00E8198D" w:rsidRDefault="00E8198D" w14:paraId="2708C1FA" w14:textId="77777777">
      <w:pPr>
        <w:rPr>
          <w:rFonts w:cstheme="minorHAnsi"/>
        </w:rPr>
      </w:pPr>
    </w:p>
    <w:p w:rsidRPr="00E61D7F" w:rsidR="00BE7965" w:rsidRDefault="00BE7965" w14:paraId="7FD3658D" w14:textId="77777777">
      <w:pPr>
        <w:rPr>
          <w:rFonts w:cstheme="minorHAnsi"/>
        </w:rPr>
      </w:pPr>
    </w:p>
    <w:sectPr w:rsidRPr="00E61D7F" w:rsidR="00BE7965">
      <w:pgSz w:w="11906" w:h="16838" w:orient="portrait"/>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E" w:author="Maurits Eisenblätter" w:date="2022-03-24T03:27:00Z" w:id="0">
    <w:p w:rsidR="084F8878" w:rsidRDefault="084F8878" w14:paraId="40AEFDE7" w14:textId="5AE406C3">
      <w:r>
        <w:t>Hier würde ich vielleicht erstmal abwarten, welche Kurse bei Launch vorhanden sind und dann daraus Keywords entnehmen. Wir sollten nichts falsches versprechen</w:t>
      </w:r>
      <w:r>
        <w:annotationRef/>
      </w:r>
      <w:r>
        <w:rPr>
          <w:rStyle w:val="CommentReference"/>
        </w:rPr>
        <w:annotationRef/>
      </w:r>
    </w:p>
  </w:comment>
  <w:comment w:initials="SF" w:author="Sabine Frykmer" w:date="2022-03-24T07:26:00Z" w:id="1">
    <w:p w:rsidR="00DB08BC" w:rsidP="007C67BA" w:rsidRDefault="00DB08BC" w14:paraId="565F1132" w14:textId="77777777">
      <w:pPr>
        <w:pStyle w:val="CommentText"/>
      </w:pPr>
      <w:r>
        <w:rPr>
          <w:rStyle w:val="CommentReference"/>
        </w:rPr>
        <w:annotationRef/>
      </w:r>
      <w:r>
        <w:t>Finde ich auch. @sibel magst du danach mal schauen? Du hast einen guten Überblick darüber, denke ich.</w:t>
      </w:r>
      <w:r>
        <w:rPr>
          <w:rStyle w:val="CommentReference"/>
        </w:rPr>
        <w:annotationRef/>
      </w:r>
    </w:p>
  </w:comment>
  <w:comment w:initials="SA" w:author="Sibel Simlaghai Asl" w:date="2022-03-24T07:30:00Z" w:id="2">
    <w:p w:rsidR="163657A0" w:rsidRDefault="163657A0" w14:paraId="7CDC9EAE" w14:textId="5312AF80">
      <w:pPr>
        <w:pStyle w:val="CommentText"/>
      </w:pPr>
      <w:r>
        <w:t>Ja die Kurse sind dabei, deswegen hatte ich die als Keyword genommen</w:t>
      </w:r>
      <w:r>
        <w:rPr>
          <w:rStyle w:val="CommentReference"/>
        </w:rPr>
        <w:annotationRef/>
      </w:r>
      <w:r>
        <w:rPr>
          <w:rStyle w:val="CommentReference"/>
        </w:rPr>
        <w:annotationRef/>
      </w:r>
    </w:p>
  </w:comment>
  <w:comment w:initials="SF" w:author="Sabine Frykmer" w:date="2022-03-24T07:42:00Z" w:id="4">
    <w:p w:rsidR="00DC2702" w:rsidP="007C67BA" w:rsidRDefault="00DC2702" w14:paraId="058D66E7" w14:textId="77777777">
      <w:pPr>
        <w:pStyle w:val="CommentText"/>
      </w:pPr>
      <w:r>
        <w:rPr>
          <w:rStyle w:val="CommentReference"/>
        </w:rPr>
        <w:annotationRef/>
      </w:r>
      <w:r>
        <w:t>Bin für diesen Text als Überschrift. Das muss erstmal auftauchen. Dann folgen die Bubbles mit den drei Bausteinen.</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0AEFDE7"/>
  <w15:commentEx w15:done="1" w15:paraId="565F1132" w15:paraIdParent="40AEFDE7"/>
  <w15:commentEx w15:done="1" w15:paraId="7CDC9EAE" w15:paraIdParent="40AEFDE7"/>
  <w15:commentEx w15:done="1" w15:paraId="058D66E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E66F93" w16cex:dateUtc="2022-03-24T10:27:00Z"/>
  <w16cex:commentExtensible w16cex:durableId="25E70C24" w16cex:dateUtc="2022-03-24T14:26:00Z"/>
  <w16cex:commentExtensible w16cex:durableId="6FEE51E3" w16cex:dateUtc="2022-03-24T14:30:00Z"/>
  <w16cex:commentExtensible w16cex:durableId="25E71003" w16cex:dateUtc="2022-03-24T14:42:00Z"/>
</w16cex:commentsExtensible>
</file>

<file path=word/commentsIds.xml><?xml version="1.0" encoding="utf-8"?>
<w16cid:commentsIds xmlns:mc="http://schemas.openxmlformats.org/markup-compatibility/2006" xmlns:w16cid="http://schemas.microsoft.com/office/word/2016/wordml/cid" mc:Ignorable="w16cid">
  <w16cid:commentId w16cid:paraId="40AEFDE7" w16cid:durableId="2BE66F93"/>
  <w16cid:commentId w16cid:paraId="565F1132" w16cid:durableId="25E70C24"/>
  <w16cid:commentId w16cid:paraId="7CDC9EAE" w16cid:durableId="6FEE51E3"/>
  <w16cid:commentId w16cid:paraId="058D66E7" w16cid:durableId="25E710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jbQk0EL98yRfo+" int2:id="HX636lgF">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B54B7"/>
    <w:multiLevelType w:val="hybridMultilevel"/>
    <w:tmpl w:val="9642D8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5136920"/>
    <w:multiLevelType w:val="hybridMultilevel"/>
    <w:tmpl w:val="59FEC3B4"/>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8490ACB"/>
    <w:multiLevelType w:val="hybridMultilevel"/>
    <w:tmpl w:val="F790E4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41DA13C5"/>
    <w:multiLevelType w:val="hybridMultilevel"/>
    <w:tmpl w:val="320A241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618F070C"/>
    <w:multiLevelType w:val="hybridMultilevel"/>
    <w:tmpl w:val="F588125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798B2D98"/>
    <w:multiLevelType w:val="hybridMultilevel"/>
    <w:tmpl w:val="B240B3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7C2C6B4E"/>
    <w:multiLevelType w:val="hybridMultilevel"/>
    <w:tmpl w:val="D0C4AB1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8">
    <w:abstractNumId w:val="7"/>
  </w: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people.xml><?xml version="1.0" encoding="utf-8"?>
<w15:people xmlns:mc="http://schemas.openxmlformats.org/markup-compatibility/2006" xmlns:w15="http://schemas.microsoft.com/office/word/2012/wordml" mc:Ignorable="w15">
  <w15:person w15:author="Maurits Eisenblätter">
    <w15:presenceInfo w15:providerId="AD" w15:userId="S::m.eisenblaetter_hanse-aerospace.net#ext#@hcatplus.onmicrosoft.com::2cf0495a-cf8b-4360-affe-3ec73db2b79d"/>
  </w15:person>
  <w15:person w15:author="Sabine Frykmer">
    <w15:presenceInfo w15:providerId="AD" w15:userId="S::sabine.frykmer@hcatplus.de::9bc5517b-94ec-41a5-95aa-945d46950053"/>
  </w15:person>
  <w15:person w15:author="Sibel Simlaghai Asl">
    <w15:presenceInfo w15:providerId="AD" w15:userId="S::sibel.simlaghai.asl@hcatplus.de::06b87721-cb37-4ede-a43d-af2333cb01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2"/>
    <w:rsid w:val="00000E5D"/>
    <w:rsid w:val="00044BFA"/>
    <w:rsid w:val="000479C4"/>
    <w:rsid w:val="0005355D"/>
    <w:rsid w:val="00070B9A"/>
    <w:rsid w:val="00075093"/>
    <w:rsid w:val="000932E8"/>
    <w:rsid w:val="00094126"/>
    <w:rsid w:val="00096EFE"/>
    <w:rsid w:val="000A7CE3"/>
    <w:rsid w:val="000C3C47"/>
    <w:rsid w:val="00110121"/>
    <w:rsid w:val="00112DE6"/>
    <w:rsid w:val="0011508A"/>
    <w:rsid w:val="00122301"/>
    <w:rsid w:val="001232B0"/>
    <w:rsid w:val="001465B3"/>
    <w:rsid w:val="00164958"/>
    <w:rsid w:val="001A57A6"/>
    <w:rsid w:val="001A6831"/>
    <w:rsid w:val="001B34DA"/>
    <w:rsid w:val="001B7E49"/>
    <w:rsid w:val="001C0518"/>
    <w:rsid w:val="001C105A"/>
    <w:rsid w:val="001C14EF"/>
    <w:rsid w:val="001F455A"/>
    <w:rsid w:val="00221BF2"/>
    <w:rsid w:val="002301EF"/>
    <w:rsid w:val="00230431"/>
    <w:rsid w:val="00246139"/>
    <w:rsid w:val="00266026"/>
    <w:rsid w:val="00270284"/>
    <w:rsid w:val="00282E93"/>
    <w:rsid w:val="002834B0"/>
    <w:rsid w:val="0028504B"/>
    <w:rsid w:val="002A3421"/>
    <w:rsid w:val="002B348B"/>
    <w:rsid w:val="002E57C6"/>
    <w:rsid w:val="002E6E55"/>
    <w:rsid w:val="003142C9"/>
    <w:rsid w:val="00316519"/>
    <w:rsid w:val="00331D5B"/>
    <w:rsid w:val="00360918"/>
    <w:rsid w:val="00360F42"/>
    <w:rsid w:val="00364416"/>
    <w:rsid w:val="0036613B"/>
    <w:rsid w:val="00376138"/>
    <w:rsid w:val="00380214"/>
    <w:rsid w:val="00384830"/>
    <w:rsid w:val="003967AD"/>
    <w:rsid w:val="003B2825"/>
    <w:rsid w:val="003B3089"/>
    <w:rsid w:val="003B7B94"/>
    <w:rsid w:val="003C3B9C"/>
    <w:rsid w:val="003D58D6"/>
    <w:rsid w:val="003F6078"/>
    <w:rsid w:val="003F61A6"/>
    <w:rsid w:val="003F61F5"/>
    <w:rsid w:val="0040724D"/>
    <w:rsid w:val="00415E57"/>
    <w:rsid w:val="0043104E"/>
    <w:rsid w:val="00433753"/>
    <w:rsid w:val="004477F8"/>
    <w:rsid w:val="00452E94"/>
    <w:rsid w:val="00460523"/>
    <w:rsid w:val="0047609A"/>
    <w:rsid w:val="004867C4"/>
    <w:rsid w:val="004C6A45"/>
    <w:rsid w:val="0053380E"/>
    <w:rsid w:val="00547B65"/>
    <w:rsid w:val="00551423"/>
    <w:rsid w:val="005768ED"/>
    <w:rsid w:val="005A7FFD"/>
    <w:rsid w:val="005B591F"/>
    <w:rsid w:val="005B5A31"/>
    <w:rsid w:val="005B65CF"/>
    <w:rsid w:val="005E4D3B"/>
    <w:rsid w:val="005F3E29"/>
    <w:rsid w:val="00622966"/>
    <w:rsid w:val="00623672"/>
    <w:rsid w:val="00641AA8"/>
    <w:rsid w:val="00652059"/>
    <w:rsid w:val="00697A11"/>
    <w:rsid w:val="006D0C6A"/>
    <w:rsid w:val="006D30C9"/>
    <w:rsid w:val="006D3F3A"/>
    <w:rsid w:val="006E617E"/>
    <w:rsid w:val="006F598A"/>
    <w:rsid w:val="0070139A"/>
    <w:rsid w:val="007029C3"/>
    <w:rsid w:val="007203E1"/>
    <w:rsid w:val="0075517D"/>
    <w:rsid w:val="00756D90"/>
    <w:rsid w:val="00783461"/>
    <w:rsid w:val="007C67BA"/>
    <w:rsid w:val="00800AB1"/>
    <w:rsid w:val="00821985"/>
    <w:rsid w:val="0084396C"/>
    <w:rsid w:val="008459C5"/>
    <w:rsid w:val="00862C2E"/>
    <w:rsid w:val="00887A74"/>
    <w:rsid w:val="008B43D7"/>
    <w:rsid w:val="008C110D"/>
    <w:rsid w:val="008C636B"/>
    <w:rsid w:val="008D0FDE"/>
    <w:rsid w:val="00910AA3"/>
    <w:rsid w:val="0093574F"/>
    <w:rsid w:val="00965619"/>
    <w:rsid w:val="0097289A"/>
    <w:rsid w:val="009776E6"/>
    <w:rsid w:val="009B737B"/>
    <w:rsid w:val="009D2CFB"/>
    <w:rsid w:val="009D4A1B"/>
    <w:rsid w:val="00A03D55"/>
    <w:rsid w:val="00A82B42"/>
    <w:rsid w:val="00AC11AB"/>
    <w:rsid w:val="00AC2A77"/>
    <w:rsid w:val="00AC4D05"/>
    <w:rsid w:val="00AD0621"/>
    <w:rsid w:val="00AE2AFD"/>
    <w:rsid w:val="00AE7CA9"/>
    <w:rsid w:val="00AF21A0"/>
    <w:rsid w:val="00B0371E"/>
    <w:rsid w:val="00B07313"/>
    <w:rsid w:val="00B1499D"/>
    <w:rsid w:val="00B3157F"/>
    <w:rsid w:val="00B33C7D"/>
    <w:rsid w:val="00B33F89"/>
    <w:rsid w:val="00B37ECD"/>
    <w:rsid w:val="00B4270C"/>
    <w:rsid w:val="00B43442"/>
    <w:rsid w:val="00B518B6"/>
    <w:rsid w:val="00B6145B"/>
    <w:rsid w:val="00B6374F"/>
    <w:rsid w:val="00B70106"/>
    <w:rsid w:val="00B806EA"/>
    <w:rsid w:val="00B862B2"/>
    <w:rsid w:val="00B9600F"/>
    <w:rsid w:val="00BB32D4"/>
    <w:rsid w:val="00BC7FB6"/>
    <w:rsid w:val="00BD27B2"/>
    <w:rsid w:val="00BD4428"/>
    <w:rsid w:val="00BD4A1B"/>
    <w:rsid w:val="00BD5965"/>
    <w:rsid w:val="00BE2BD8"/>
    <w:rsid w:val="00BE3470"/>
    <w:rsid w:val="00BE5D80"/>
    <w:rsid w:val="00BE7965"/>
    <w:rsid w:val="00C01E73"/>
    <w:rsid w:val="00C113A0"/>
    <w:rsid w:val="00C308CB"/>
    <w:rsid w:val="00C30A45"/>
    <w:rsid w:val="00C31BE7"/>
    <w:rsid w:val="00C3436A"/>
    <w:rsid w:val="00C57E6F"/>
    <w:rsid w:val="00C733DA"/>
    <w:rsid w:val="00CA308A"/>
    <w:rsid w:val="00CC2E93"/>
    <w:rsid w:val="00CD3076"/>
    <w:rsid w:val="00CE5093"/>
    <w:rsid w:val="00CF47A1"/>
    <w:rsid w:val="00D1675B"/>
    <w:rsid w:val="00D37405"/>
    <w:rsid w:val="00D51E53"/>
    <w:rsid w:val="00D63D7B"/>
    <w:rsid w:val="00D703F2"/>
    <w:rsid w:val="00D71043"/>
    <w:rsid w:val="00D74DA0"/>
    <w:rsid w:val="00D75BC0"/>
    <w:rsid w:val="00D8592F"/>
    <w:rsid w:val="00DA526E"/>
    <w:rsid w:val="00DA6835"/>
    <w:rsid w:val="00DB08BC"/>
    <w:rsid w:val="00DB2F2E"/>
    <w:rsid w:val="00DB7B44"/>
    <w:rsid w:val="00DC2702"/>
    <w:rsid w:val="00DE0D6A"/>
    <w:rsid w:val="00E22877"/>
    <w:rsid w:val="00E40718"/>
    <w:rsid w:val="00E44440"/>
    <w:rsid w:val="00E47585"/>
    <w:rsid w:val="00E6072B"/>
    <w:rsid w:val="00E61D7F"/>
    <w:rsid w:val="00E753C5"/>
    <w:rsid w:val="00E8198D"/>
    <w:rsid w:val="00EA4A0B"/>
    <w:rsid w:val="00EB01ED"/>
    <w:rsid w:val="00EB2B1C"/>
    <w:rsid w:val="00EC1C41"/>
    <w:rsid w:val="00EF149F"/>
    <w:rsid w:val="00EF4DA4"/>
    <w:rsid w:val="00F121A0"/>
    <w:rsid w:val="00F41CE1"/>
    <w:rsid w:val="00F51C50"/>
    <w:rsid w:val="00F61F72"/>
    <w:rsid w:val="00F7059B"/>
    <w:rsid w:val="00F70FBD"/>
    <w:rsid w:val="00FC781D"/>
    <w:rsid w:val="00FD10E2"/>
    <w:rsid w:val="00FE5705"/>
    <w:rsid w:val="00FF0A7C"/>
    <w:rsid w:val="0560A7E3"/>
    <w:rsid w:val="084F8878"/>
    <w:rsid w:val="09A00D80"/>
    <w:rsid w:val="0A89FDB3"/>
    <w:rsid w:val="0B452C2D"/>
    <w:rsid w:val="0BA56153"/>
    <w:rsid w:val="0C91B6AA"/>
    <w:rsid w:val="0D8907FA"/>
    <w:rsid w:val="0EABC8BD"/>
    <w:rsid w:val="0F3B1E8E"/>
    <w:rsid w:val="0F55E6F2"/>
    <w:rsid w:val="1153557E"/>
    <w:rsid w:val="1170A3B0"/>
    <w:rsid w:val="11EE311A"/>
    <w:rsid w:val="1226028E"/>
    <w:rsid w:val="12906F1B"/>
    <w:rsid w:val="12CFD2A3"/>
    <w:rsid w:val="133ACFB7"/>
    <w:rsid w:val="14440105"/>
    <w:rsid w:val="163657A0"/>
    <w:rsid w:val="1890C914"/>
    <w:rsid w:val="1902A5F7"/>
    <w:rsid w:val="1B1B8C6C"/>
    <w:rsid w:val="1CE335FE"/>
    <w:rsid w:val="2012BB98"/>
    <w:rsid w:val="218F58AE"/>
    <w:rsid w:val="226D9281"/>
    <w:rsid w:val="2290D0A0"/>
    <w:rsid w:val="2415C8B3"/>
    <w:rsid w:val="291DC1EF"/>
    <w:rsid w:val="2A253FBF"/>
    <w:rsid w:val="2EC7463A"/>
    <w:rsid w:val="2EF7775A"/>
    <w:rsid w:val="2F548688"/>
    <w:rsid w:val="310FAB77"/>
    <w:rsid w:val="3175445C"/>
    <w:rsid w:val="3192D5AC"/>
    <w:rsid w:val="31E989B5"/>
    <w:rsid w:val="34C07C70"/>
    <w:rsid w:val="35F66BC3"/>
    <w:rsid w:val="368A9A27"/>
    <w:rsid w:val="383E871F"/>
    <w:rsid w:val="3C27D60A"/>
    <w:rsid w:val="3C84C666"/>
    <w:rsid w:val="402EFDA9"/>
    <w:rsid w:val="411C78E5"/>
    <w:rsid w:val="411C78E5"/>
    <w:rsid w:val="42AA389A"/>
    <w:rsid w:val="438C0971"/>
    <w:rsid w:val="449BA85C"/>
    <w:rsid w:val="44EF52F1"/>
    <w:rsid w:val="4503E1CA"/>
    <w:rsid w:val="45B95A2C"/>
    <w:rsid w:val="45BFA888"/>
    <w:rsid w:val="47488CDF"/>
    <w:rsid w:val="47488CDF"/>
    <w:rsid w:val="4854A81A"/>
    <w:rsid w:val="48C5ACC7"/>
    <w:rsid w:val="48C7DF1A"/>
    <w:rsid w:val="49734251"/>
    <w:rsid w:val="4A044236"/>
    <w:rsid w:val="4C1A4A44"/>
    <w:rsid w:val="4C89E731"/>
    <w:rsid w:val="4FA64B44"/>
    <w:rsid w:val="512E29C1"/>
    <w:rsid w:val="56AA43CB"/>
    <w:rsid w:val="5A3D3D51"/>
    <w:rsid w:val="5A9176D9"/>
    <w:rsid w:val="5BC96672"/>
    <w:rsid w:val="5C9BFBF4"/>
    <w:rsid w:val="5E4FF893"/>
    <w:rsid w:val="5E673F45"/>
    <w:rsid w:val="5F1461A0"/>
    <w:rsid w:val="5F40FEB0"/>
    <w:rsid w:val="60954FB1"/>
    <w:rsid w:val="60CBB677"/>
    <w:rsid w:val="62D35603"/>
    <w:rsid w:val="638113B0"/>
    <w:rsid w:val="6399972A"/>
    <w:rsid w:val="640BE4E1"/>
    <w:rsid w:val="64EA6921"/>
    <w:rsid w:val="659FE183"/>
    <w:rsid w:val="66FE24D7"/>
    <w:rsid w:val="67F27EAD"/>
    <w:rsid w:val="68BD8507"/>
    <w:rsid w:val="6903323B"/>
    <w:rsid w:val="6B455DA6"/>
    <w:rsid w:val="6EE9C8D5"/>
    <w:rsid w:val="70AE0159"/>
    <w:rsid w:val="71A2B54D"/>
    <w:rsid w:val="72F16753"/>
    <w:rsid w:val="7444D48E"/>
    <w:rsid w:val="74456C06"/>
    <w:rsid w:val="79291130"/>
    <w:rsid w:val="7AC602A9"/>
    <w:rsid w:val="7CE7DD62"/>
    <w:rsid w:val="7E6C3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D2AB"/>
  <w15:chartTrackingRefBased/>
  <w15:docId w15:val="{AF9F60C4-4C46-4CE5-B4E9-D80C5130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1B34DA"/>
    <w:rPr>
      <w:color w:val="0000FF"/>
      <w:u w:val="single"/>
    </w:rPr>
  </w:style>
  <w:style w:type="paragraph" w:styleId="ListParagraph">
    <w:name w:val="List Paragraph"/>
    <w:basedOn w:val="Normal"/>
    <w:uiPriority w:val="34"/>
    <w:qFormat/>
    <w:rsid w:val="0036441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6026"/>
    <w:rPr>
      <w:b/>
      <w:bCs/>
    </w:rPr>
  </w:style>
  <w:style w:type="character" w:styleId="CommentSubjectChar" w:customStyle="1">
    <w:name w:val="Comment Subject Char"/>
    <w:basedOn w:val="CommentTextChar"/>
    <w:link w:val="CommentSubject"/>
    <w:uiPriority w:val="99"/>
    <w:semiHidden/>
    <w:rsid w:val="00266026"/>
    <w:rPr>
      <w:b/>
      <w:bCs/>
      <w:sz w:val="20"/>
      <w:szCs w:val="20"/>
    </w:rPr>
  </w:style>
  <w:style w:type="character" w:styleId="FollowedHyperlink">
    <w:name w:val="FollowedHyperlink"/>
    <w:basedOn w:val="DefaultParagraphFont"/>
    <w:uiPriority w:val="99"/>
    <w:semiHidden/>
    <w:unhideWhenUsed/>
    <w:rsid w:val="00B70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microsoft.com/office/2020/10/relationships/intelligence" Target="intelligence2.xml" Id="Rabad44236bbf40ea"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742B0431816074D9129865F0C69907F" ma:contentTypeVersion="10" ma:contentTypeDescription="Ein neues Dokument erstellen." ma:contentTypeScope="" ma:versionID="462181fe12816c79f122063499e94924">
  <xsd:schema xmlns:xsd="http://www.w3.org/2001/XMLSchema" xmlns:xs="http://www.w3.org/2001/XMLSchema" xmlns:p="http://schemas.microsoft.com/office/2006/metadata/properties" xmlns:ns2="3380e0fe-5326-4a21-88d5-8b5b93f9df0e" xmlns:ns3="ea9e8425-b198-4f6c-bf4e-e18b08bb14b5" targetNamespace="http://schemas.microsoft.com/office/2006/metadata/properties" ma:root="true" ma:fieldsID="a8f652b848bdafe100214aa58883f0b6" ns2:_="" ns3:_="">
    <xsd:import namespace="3380e0fe-5326-4a21-88d5-8b5b93f9df0e"/>
    <xsd:import namespace="ea9e8425-b198-4f6c-bf4e-e18b08bb1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0e0fe-5326-4a21-88d5-8b5b93f9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8425-b198-4f6c-bf4e-e18b08bb14b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31F3E-1B22-4985-ACD0-7C2D6A3E9BC6}">
  <ds:schemaRefs>
    <ds:schemaRef ds:uri="ea9e8425-b198-4f6c-bf4e-e18b08bb14b5"/>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3380e0fe-5326-4a21-88d5-8b5b93f9df0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F1E4897-6596-43B1-A924-2E77673A9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0e0fe-5326-4a21-88d5-8b5b93f9df0e"/>
    <ds:schemaRef ds:uri="ea9e8425-b198-4f6c-bf4e-e18b08bb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D94B8-B20E-4E26-9A9A-B2220FEE11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Sibel Simlaghai Asl</dc:creator>
  <keywords/>
  <dc:description/>
  <lastModifiedBy>Maurits Eisenblätter</lastModifiedBy>
  <revision>136</revision>
  <dcterms:created xsi:type="dcterms:W3CDTF">2022-03-08T16:24:00.0000000Z</dcterms:created>
  <dcterms:modified xsi:type="dcterms:W3CDTF">2022-03-28T10:03:30.8096064Z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0x0101003742B0431816074D9129865F0C69907F</vt:lpwstr>
  </property>
</Properties>
</file>